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9B6EA" w14:textId="77777777" w:rsidR="00EE44B8" w:rsidRPr="00D53457" w:rsidRDefault="00EE44B8" w:rsidP="00C92287">
      <w:pPr>
        <w:spacing w:after="0" w:line="360" w:lineRule="auto"/>
        <w:rPr>
          <w:rFonts w:ascii="Bookman Old Style" w:hAnsi="Bookman Old Style" w:cs="Times New Roman"/>
          <w:sz w:val="24"/>
          <w:szCs w:val="24"/>
        </w:rPr>
      </w:pPr>
      <w:bookmarkStart w:id="0" w:name="_GoBack"/>
      <w:bookmarkEnd w:id="0"/>
    </w:p>
    <w:p w14:paraId="59FB20AC" w14:textId="1CAA063B" w:rsidR="00EE44B8" w:rsidRPr="00D53457" w:rsidRDefault="00EE44B8" w:rsidP="00C92287">
      <w:pPr>
        <w:spacing w:before="120" w:after="120" w:line="360" w:lineRule="auto"/>
        <w:jc w:val="center"/>
        <w:rPr>
          <w:rFonts w:ascii="Bookman Old Style" w:hAnsi="Bookman Old Style"/>
          <w:bCs/>
          <w:sz w:val="24"/>
          <w:szCs w:val="24"/>
          <w:lang w:val="sv-SE"/>
        </w:rPr>
      </w:pPr>
      <w:r w:rsidRPr="00D53457">
        <w:rPr>
          <w:rFonts w:ascii="Bookman Old Style" w:hAnsi="Bookman Old Style"/>
          <w:bCs/>
          <w:sz w:val="24"/>
          <w:szCs w:val="24"/>
          <w:lang w:val="sv-SE"/>
        </w:rPr>
        <w:t>RANCANGAN</w:t>
      </w:r>
      <w:ins w:id="1" w:author="Raihan" w:date="2021-09-27T18:04:00Z">
        <w:r w:rsidR="00D53457">
          <w:rPr>
            <w:rFonts w:ascii="Bookman Old Style" w:hAnsi="Bookman Old Style"/>
            <w:bCs/>
            <w:sz w:val="24"/>
            <w:szCs w:val="24"/>
            <w:lang w:val="sv-SE"/>
          </w:rPr>
          <w:t xml:space="preserve"> (27 September 2021)</w:t>
        </w:r>
      </w:ins>
    </w:p>
    <w:p w14:paraId="12215562" w14:textId="77777777" w:rsidR="00EE44B8" w:rsidRPr="00D53457" w:rsidRDefault="00EE44B8" w:rsidP="00C92287">
      <w:pPr>
        <w:spacing w:line="360" w:lineRule="auto"/>
        <w:jc w:val="center"/>
        <w:rPr>
          <w:rFonts w:ascii="Bookman Old Style" w:hAnsi="Bookman Old Style"/>
          <w:bCs/>
          <w:sz w:val="24"/>
          <w:szCs w:val="24"/>
          <w:lang w:val="sv-SE"/>
        </w:rPr>
      </w:pPr>
      <w:r w:rsidRPr="00D53457">
        <w:rPr>
          <w:rFonts w:ascii="Bookman Old Style" w:hAnsi="Bookman Old Style"/>
          <w:bCs/>
          <w:sz w:val="24"/>
          <w:szCs w:val="24"/>
          <w:lang w:val="sv-SE"/>
        </w:rPr>
        <w:t>PERATURAN BADAN PENGAWAS OBAT DAN MAKANAN</w:t>
      </w:r>
    </w:p>
    <w:p w14:paraId="23D53D7C" w14:textId="77777777" w:rsidR="00EE44B8" w:rsidRPr="00D53457" w:rsidRDefault="00EE44B8" w:rsidP="00C92287">
      <w:pPr>
        <w:spacing w:line="360" w:lineRule="auto"/>
        <w:jc w:val="center"/>
        <w:rPr>
          <w:rFonts w:ascii="Bookman Old Style" w:hAnsi="Bookman Old Style"/>
          <w:bCs/>
          <w:sz w:val="24"/>
          <w:szCs w:val="24"/>
        </w:rPr>
      </w:pPr>
      <w:r w:rsidRPr="00D53457">
        <w:rPr>
          <w:rFonts w:ascii="Bookman Old Style" w:hAnsi="Bookman Old Style"/>
          <w:bCs/>
          <w:sz w:val="24"/>
          <w:szCs w:val="24"/>
          <w:lang w:val="sv-SE"/>
        </w:rPr>
        <w:t>NOMOR......TAHUN......</w:t>
      </w:r>
    </w:p>
    <w:p w14:paraId="46A49051" w14:textId="046483A5" w:rsidR="00EE44B8" w:rsidRPr="00D53457" w:rsidRDefault="00EE44B8" w:rsidP="00C92287">
      <w:pPr>
        <w:spacing w:before="120" w:after="120" w:line="360" w:lineRule="auto"/>
        <w:jc w:val="center"/>
        <w:rPr>
          <w:rFonts w:ascii="Bookman Old Style" w:hAnsi="Bookman Old Style"/>
          <w:bCs/>
          <w:sz w:val="24"/>
          <w:szCs w:val="24"/>
          <w:lang w:val="sv-SE"/>
        </w:rPr>
      </w:pPr>
      <w:r w:rsidRPr="00D53457">
        <w:rPr>
          <w:rFonts w:ascii="Bookman Old Style" w:hAnsi="Bookman Old Style"/>
          <w:bCs/>
          <w:sz w:val="24"/>
          <w:szCs w:val="24"/>
          <w:lang w:val="sv-SE"/>
        </w:rPr>
        <w:t>TENTANG</w:t>
      </w:r>
    </w:p>
    <w:p w14:paraId="32415E33" w14:textId="392ED4AA" w:rsidR="00EE44B8" w:rsidRPr="00D53457" w:rsidRDefault="001D4260" w:rsidP="00C92287">
      <w:pPr>
        <w:pStyle w:val="BodyText"/>
        <w:spacing w:line="360" w:lineRule="auto"/>
        <w:jc w:val="center"/>
        <w:rPr>
          <w:rFonts w:ascii="Bookman Old Style" w:hAnsi="Bookman Old Style"/>
          <w:bCs/>
          <w:lang w:val="en-US"/>
        </w:rPr>
      </w:pPr>
      <w:del w:id="2" w:author="Raihan" w:date="2021-08-25T21:46:00Z">
        <w:r w:rsidRPr="00D53457" w:rsidDel="00C95D8D">
          <w:rPr>
            <w:rFonts w:ascii="Bookman Old Style" w:hAnsi="Bookman Old Style"/>
            <w:bCs/>
            <w:lang w:val="en-US"/>
          </w:rPr>
          <w:delText xml:space="preserve">PENGAWASAN </w:delText>
        </w:r>
      </w:del>
      <w:del w:id="3" w:author="Raihan" w:date="2021-07-16T04:53:00Z">
        <w:r w:rsidR="004F266F" w:rsidRPr="00D53457" w:rsidDel="00384980">
          <w:rPr>
            <w:rFonts w:ascii="Bookman Old Style" w:hAnsi="Bookman Old Style"/>
            <w:bCs/>
            <w:lang w:val="en-US"/>
          </w:rPr>
          <w:delText xml:space="preserve">TERHADAP </w:delText>
        </w:r>
      </w:del>
      <w:del w:id="4" w:author="Raihan" w:date="2021-08-25T21:46:00Z">
        <w:r w:rsidR="00EE44B8" w:rsidRPr="00D53457" w:rsidDel="00C95D8D">
          <w:rPr>
            <w:rFonts w:ascii="Bookman Old Style" w:hAnsi="Bookman Old Style"/>
            <w:bCs/>
          </w:rPr>
          <w:delText>OBAT</w:delText>
        </w:r>
        <w:r w:rsidR="00B44DB0" w:rsidRPr="00D53457" w:rsidDel="00C95D8D">
          <w:rPr>
            <w:rFonts w:ascii="Bookman Old Style" w:hAnsi="Bookman Old Style"/>
            <w:bCs/>
            <w:lang w:val="en-US"/>
          </w:rPr>
          <w:delText xml:space="preserve"> DENGAN </w:delText>
        </w:r>
      </w:del>
      <w:r w:rsidR="00B44DB0" w:rsidRPr="00D53457">
        <w:rPr>
          <w:rFonts w:ascii="Bookman Old Style" w:hAnsi="Bookman Old Style"/>
          <w:bCs/>
          <w:lang w:val="en-US"/>
        </w:rPr>
        <w:t>PEMASUKAN</w:t>
      </w:r>
      <w:ins w:id="5" w:author="Raihan" w:date="2021-08-25T21:46:00Z">
        <w:r w:rsidR="00C95D8D" w:rsidRPr="00D53457">
          <w:rPr>
            <w:rFonts w:ascii="Bookman Old Style" w:hAnsi="Bookman Old Style"/>
            <w:bCs/>
            <w:lang w:val="en-US"/>
          </w:rPr>
          <w:t xml:space="preserve"> </w:t>
        </w:r>
      </w:ins>
      <w:ins w:id="6" w:author="Raihan" w:date="2021-08-25T21:47:00Z">
        <w:r w:rsidR="00C95D8D" w:rsidRPr="00D53457">
          <w:rPr>
            <w:rFonts w:ascii="Bookman Old Style" w:hAnsi="Bookman Old Style"/>
            <w:bCs/>
            <w:lang w:val="en-US"/>
          </w:rPr>
          <w:t>OBAT DAN BAHAN OBAT</w:t>
        </w:r>
      </w:ins>
      <w:ins w:id="7" w:author="Raihan" w:date="2021-07-16T04:54:00Z">
        <w:r w:rsidR="00384980" w:rsidRPr="00D53457">
          <w:rPr>
            <w:rFonts w:ascii="Bookman Old Style" w:hAnsi="Bookman Old Style"/>
            <w:bCs/>
            <w:lang w:val="en-US"/>
          </w:rPr>
          <w:t xml:space="preserve"> MELALUI</w:t>
        </w:r>
      </w:ins>
      <w:r w:rsidR="00014824" w:rsidRPr="00D53457">
        <w:rPr>
          <w:rFonts w:ascii="Bookman Old Style" w:hAnsi="Bookman Old Style"/>
          <w:bCs/>
          <w:lang w:val="en-US"/>
        </w:rPr>
        <w:t xml:space="preserve"> MEKANISME </w:t>
      </w:r>
      <w:r w:rsidR="00A15353" w:rsidRPr="00D53457">
        <w:rPr>
          <w:rFonts w:ascii="Bookman Old Style" w:hAnsi="Bookman Old Style"/>
          <w:bCs/>
          <w:lang w:val="en-US"/>
        </w:rPr>
        <w:t>JALUR</w:t>
      </w:r>
      <w:r w:rsidR="004F266F" w:rsidRPr="00D53457">
        <w:rPr>
          <w:rFonts w:ascii="Bookman Old Style" w:hAnsi="Bookman Old Style"/>
          <w:bCs/>
          <w:lang w:val="en-US"/>
        </w:rPr>
        <w:t xml:space="preserve"> </w:t>
      </w:r>
      <w:r w:rsidR="00EE44B8" w:rsidRPr="00D53457">
        <w:rPr>
          <w:rFonts w:ascii="Bookman Old Style" w:hAnsi="Bookman Old Style"/>
          <w:bCs/>
        </w:rPr>
        <w:t>KHUSUS</w:t>
      </w:r>
      <w:r w:rsidRPr="00D53457">
        <w:rPr>
          <w:rFonts w:ascii="Bookman Old Style" w:hAnsi="Bookman Old Style"/>
          <w:bCs/>
          <w:lang w:val="en-US"/>
        </w:rPr>
        <w:t xml:space="preserve"> </w:t>
      </w:r>
      <w:r w:rsidR="00EE44B8" w:rsidRPr="00D53457">
        <w:rPr>
          <w:rFonts w:ascii="Bookman Old Style" w:hAnsi="Bookman Old Style"/>
          <w:bCs/>
        </w:rPr>
        <w:t>(</w:t>
      </w:r>
      <w:r w:rsidR="00EE44B8" w:rsidRPr="00D53457">
        <w:rPr>
          <w:rFonts w:ascii="Bookman Old Style" w:hAnsi="Bookman Old Style"/>
          <w:bCs/>
          <w:i/>
        </w:rPr>
        <w:t>SPECIAL ACCESS SCHEME</w:t>
      </w:r>
      <w:r w:rsidR="00EE44B8" w:rsidRPr="00D53457">
        <w:rPr>
          <w:rFonts w:ascii="Bookman Old Style" w:hAnsi="Bookman Old Style"/>
          <w:bCs/>
        </w:rPr>
        <w:t>)</w:t>
      </w:r>
      <w:r w:rsidRPr="00D53457">
        <w:rPr>
          <w:rFonts w:ascii="Bookman Old Style" w:hAnsi="Bookman Old Style"/>
          <w:bCs/>
          <w:lang w:val="en-US"/>
        </w:rPr>
        <w:t xml:space="preserve"> </w:t>
      </w:r>
    </w:p>
    <w:p w14:paraId="10C79E27" w14:textId="77777777" w:rsidR="00EE44B8" w:rsidRPr="00D53457" w:rsidRDefault="00EE44B8" w:rsidP="00C92287">
      <w:pPr>
        <w:spacing w:after="0" w:line="360" w:lineRule="auto"/>
        <w:rPr>
          <w:rFonts w:ascii="Bookman Old Style" w:hAnsi="Bookman Old Style" w:cs="Times New Roman"/>
          <w:sz w:val="24"/>
          <w:szCs w:val="24"/>
        </w:rPr>
      </w:pPr>
    </w:p>
    <w:p w14:paraId="550AE68E" w14:textId="77777777" w:rsidR="00EE44B8" w:rsidRPr="00D53457" w:rsidRDefault="00EE44B8" w:rsidP="00C92287">
      <w:pPr>
        <w:spacing w:after="0" w:line="360" w:lineRule="auto"/>
        <w:rPr>
          <w:rFonts w:ascii="Bookman Old Style" w:hAnsi="Bookman Old Style" w:cs="Times New Roman"/>
          <w:sz w:val="24"/>
          <w:szCs w:val="24"/>
        </w:rPr>
      </w:pPr>
    </w:p>
    <w:p w14:paraId="1E3BABC2" w14:textId="77777777" w:rsidR="00905F87" w:rsidRPr="00D53457" w:rsidRDefault="00905F87" w:rsidP="00C92287">
      <w:pPr>
        <w:spacing w:before="120" w:line="360" w:lineRule="auto"/>
        <w:jc w:val="center"/>
        <w:rPr>
          <w:rFonts w:ascii="Bookman Old Style" w:hAnsi="Bookman Old Style"/>
          <w:sz w:val="24"/>
          <w:szCs w:val="24"/>
        </w:rPr>
      </w:pPr>
      <w:r w:rsidRPr="00D53457">
        <w:rPr>
          <w:rFonts w:ascii="Bookman Old Style" w:hAnsi="Bookman Old Style"/>
          <w:sz w:val="24"/>
          <w:szCs w:val="24"/>
          <w:lang w:val="sv-SE"/>
        </w:rPr>
        <w:t>DENGAN RAHMAT TUHAN YANG MAHA ESA</w:t>
      </w:r>
    </w:p>
    <w:p w14:paraId="7238E09B" w14:textId="77777777" w:rsidR="00905F87" w:rsidRPr="00D53457" w:rsidRDefault="00B76479" w:rsidP="00C92287">
      <w:pPr>
        <w:spacing w:line="360" w:lineRule="auto"/>
        <w:jc w:val="center"/>
        <w:rPr>
          <w:rFonts w:ascii="Bookman Old Style" w:hAnsi="Bookman Old Style"/>
          <w:sz w:val="24"/>
          <w:szCs w:val="24"/>
        </w:rPr>
      </w:pPr>
      <w:r w:rsidRPr="00D53457">
        <w:rPr>
          <w:rFonts w:ascii="Bookman Old Style" w:hAnsi="Bookman Old Style"/>
          <w:sz w:val="24"/>
          <w:szCs w:val="24"/>
        </w:rPr>
        <w:t>KEPALA BADAN PENGAWAS OBAT DAN MAKANAN</w:t>
      </w:r>
      <w:r w:rsidR="00905F87" w:rsidRPr="00D53457">
        <w:rPr>
          <w:rFonts w:ascii="Bookman Old Style" w:hAnsi="Bookman Old Style"/>
          <w:sz w:val="24"/>
          <w:szCs w:val="24"/>
        </w:rPr>
        <w:t>,</w:t>
      </w:r>
    </w:p>
    <w:p w14:paraId="0B0D7DD1" w14:textId="77777777" w:rsidR="00905F87" w:rsidRPr="00D53457" w:rsidRDefault="00905F87" w:rsidP="00C92287">
      <w:pPr>
        <w:spacing w:line="360" w:lineRule="auto"/>
        <w:jc w:val="center"/>
        <w:rPr>
          <w:rFonts w:ascii="Bookman Old Style" w:hAnsi="Bookman Old Style"/>
          <w:sz w:val="24"/>
          <w:szCs w:val="24"/>
        </w:rPr>
      </w:pPr>
    </w:p>
    <w:tbl>
      <w:tblPr>
        <w:tblW w:w="8478" w:type="dxa"/>
        <w:tblLook w:val="00A0" w:firstRow="1" w:lastRow="0" w:firstColumn="1" w:lastColumn="0" w:noHBand="0" w:noVBand="0"/>
      </w:tblPr>
      <w:tblGrid>
        <w:gridCol w:w="1594"/>
        <w:gridCol w:w="359"/>
        <w:gridCol w:w="6525"/>
      </w:tblGrid>
      <w:tr w:rsidR="00905F87" w:rsidRPr="00D53457" w14:paraId="72DE28A3" w14:textId="77777777" w:rsidTr="00B76479">
        <w:tc>
          <w:tcPr>
            <w:tcW w:w="1548" w:type="dxa"/>
          </w:tcPr>
          <w:p w14:paraId="1FA076CC" w14:textId="77777777" w:rsidR="00905F87" w:rsidRPr="00D53457" w:rsidRDefault="00905F87" w:rsidP="00C92287">
            <w:pPr>
              <w:spacing w:after="120" w:line="360" w:lineRule="auto"/>
              <w:rPr>
                <w:rFonts w:ascii="Bookman Old Style" w:hAnsi="Bookman Old Style"/>
                <w:sz w:val="24"/>
                <w:szCs w:val="24"/>
              </w:rPr>
            </w:pPr>
            <w:r w:rsidRPr="00D53457">
              <w:rPr>
                <w:rFonts w:ascii="Bookman Old Style" w:hAnsi="Bookman Old Style"/>
                <w:sz w:val="24"/>
                <w:szCs w:val="24"/>
              </w:rPr>
              <w:t>Menimbang</w:t>
            </w:r>
          </w:p>
          <w:p w14:paraId="69FA289A" w14:textId="77777777" w:rsidR="00905F87" w:rsidRPr="00D53457" w:rsidRDefault="00905F87" w:rsidP="00C92287">
            <w:pPr>
              <w:spacing w:before="120" w:after="120" w:line="360" w:lineRule="auto"/>
              <w:rPr>
                <w:rFonts w:ascii="Bookman Old Style" w:hAnsi="Bookman Old Style"/>
                <w:sz w:val="24"/>
                <w:szCs w:val="24"/>
              </w:rPr>
            </w:pPr>
          </w:p>
        </w:tc>
        <w:tc>
          <w:tcPr>
            <w:tcW w:w="360" w:type="dxa"/>
            <w:hideMark/>
          </w:tcPr>
          <w:p w14:paraId="3CF49A80" w14:textId="77777777" w:rsidR="00905F87" w:rsidRPr="00D53457" w:rsidRDefault="00905F87" w:rsidP="00C92287">
            <w:pPr>
              <w:spacing w:after="120" w:line="360" w:lineRule="auto"/>
              <w:jc w:val="center"/>
              <w:rPr>
                <w:rFonts w:ascii="Bookman Old Style" w:hAnsi="Bookman Old Style"/>
                <w:sz w:val="24"/>
                <w:szCs w:val="24"/>
              </w:rPr>
            </w:pPr>
            <w:r w:rsidRPr="00D53457">
              <w:rPr>
                <w:rFonts w:ascii="Bookman Old Style" w:hAnsi="Bookman Old Style"/>
                <w:sz w:val="24"/>
                <w:szCs w:val="24"/>
              </w:rPr>
              <w:t>:</w:t>
            </w:r>
          </w:p>
        </w:tc>
        <w:tc>
          <w:tcPr>
            <w:tcW w:w="6570" w:type="dxa"/>
            <w:hideMark/>
          </w:tcPr>
          <w:p w14:paraId="0ED7F253" w14:textId="77777777" w:rsidR="00905F87" w:rsidRPr="00D53457" w:rsidRDefault="00905F87" w:rsidP="00C92287">
            <w:pPr>
              <w:pStyle w:val="ListParagraph"/>
              <w:numPr>
                <w:ilvl w:val="0"/>
                <w:numId w:val="1"/>
              </w:numPr>
              <w:spacing w:after="0" w:line="360" w:lineRule="auto"/>
              <w:ind w:left="454" w:hanging="454"/>
              <w:jc w:val="both"/>
              <w:rPr>
                <w:rFonts w:ascii="Bookman Old Style" w:hAnsi="Bookman Old Style" w:cs="Arial"/>
                <w:sz w:val="24"/>
                <w:szCs w:val="24"/>
              </w:rPr>
            </w:pPr>
            <w:proofErr w:type="spellStart"/>
            <w:r w:rsidRPr="00D53457">
              <w:rPr>
                <w:rFonts w:ascii="Bookman Old Style" w:hAnsi="Bookman Old Style" w:cs="Arial"/>
                <w:sz w:val="24"/>
                <w:szCs w:val="24"/>
              </w:rPr>
              <w:t>bahwa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seluruh</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Obat</w:t>
            </w:r>
            <w:proofErr w:type="spellEnd"/>
            <w:r w:rsidRPr="00D53457">
              <w:rPr>
                <w:rFonts w:ascii="Bookman Old Style" w:hAnsi="Bookman Old Style" w:cs="Arial"/>
                <w:sz w:val="24"/>
                <w:szCs w:val="24"/>
              </w:rPr>
              <w:t xml:space="preserve"> yang </w:t>
            </w:r>
            <w:proofErr w:type="spellStart"/>
            <w:r w:rsidRPr="00D53457">
              <w:rPr>
                <w:rFonts w:ascii="Bookman Old Style" w:hAnsi="Bookman Old Style" w:cs="Arial"/>
                <w:sz w:val="24"/>
                <w:szCs w:val="24"/>
              </w:rPr>
              <w:t>beredar</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atau</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digunakan</w:t>
            </w:r>
            <w:proofErr w:type="spellEnd"/>
            <w:r w:rsidRPr="00D53457">
              <w:rPr>
                <w:rFonts w:ascii="Bookman Old Style" w:hAnsi="Bookman Old Style" w:cs="Arial"/>
                <w:sz w:val="24"/>
                <w:szCs w:val="24"/>
              </w:rPr>
              <w:t xml:space="preserve"> di wilayah Indonesia </w:t>
            </w:r>
            <w:proofErr w:type="spellStart"/>
            <w:r w:rsidRPr="00D53457">
              <w:rPr>
                <w:rFonts w:ascii="Bookman Old Style" w:hAnsi="Bookman Old Style" w:cs="Arial"/>
                <w:sz w:val="24"/>
                <w:szCs w:val="24"/>
              </w:rPr>
              <w:t>harus</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mempunyai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Izin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Edar</w:t>
            </w:r>
            <w:proofErr w:type="spellEnd"/>
            <w:r w:rsidRPr="00D53457">
              <w:rPr>
                <w:rFonts w:ascii="Bookman Old Style" w:hAnsi="Bookman Old Style" w:cs="Arial"/>
                <w:sz w:val="24"/>
                <w:szCs w:val="24"/>
              </w:rPr>
              <w:t>;</w:t>
            </w:r>
          </w:p>
          <w:p w14:paraId="0D781B1E" w14:textId="12E6AAA5" w:rsidR="00905F87" w:rsidRPr="00D53457" w:rsidRDefault="00905F87" w:rsidP="00C92287">
            <w:pPr>
              <w:pStyle w:val="ListParagraph"/>
              <w:numPr>
                <w:ilvl w:val="0"/>
                <w:numId w:val="1"/>
              </w:numPr>
              <w:spacing w:after="0" w:line="360" w:lineRule="auto"/>
              <w:ind w:left="454" w:hanging="454"/>
              <w:jc w:val="both"/>
              <w:rPr>
                <w:ins w:id="8" w:author="ASUS PC" w:date="2021-04-13T08:49:00Z"/>
                <w:rFonts w:ascii="Bookman Old Style" w:hAnsi="Bookman Old Style" w:cs="Arial"/>
                <w:sz w:val="24"/>
                <w:szCs w:val="24"/>
                <w:rPrChange w:id="9" w:author="Raihan" w:date="2021-09-27T18:04:00Z">
                  <w:rPr>
                    <w:ins w:id="10" w:author="ASUS PC" w:date="2021-04-13T08:49:00Z"/>
                    <w:rFonts w:ascii="Bookman Old Style" w:hAnsi="Bookman Old Style" w:cs="Arial"/>
                    <w:sz w:val="24"/>
                    <w:szCs w:val="24"/>
                    <w:lang w:val="id-ID"/>
                  </w:rPr>
                </w:rPrChange>
              </w:rPr>
            </w:pPr>
            <w:proofErr w:type="spellStart"/>
            <w:r w:rsidRPr="00D53457">
              <w:rPr>
                <w:rFonts w:ascii="Bookman Old Style" w:hAnsi="Bookman Old Style" w:cs="Arial"/>
                <w:sz w:val="24"/>
                <w:szCs w:val="24"/>
              </w:rPr>
              <w:t>bahwa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untuk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memenuhi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kebutuhan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Obat</w:t>
            </w:r>
            <w:proofErr w:type="spellEnd"/>
            <w:ins w:id="11" w:author="Raihan" w:date="2021-08-25T21:48:00Z">
              <w:r w:rsidR="00C95D8D" w:rsidRPr="00D53457">
                <w:rPr>
                  <w:rFonts w:ascii="Bookman Old Style" w:hAnsi="Bookman Old Style" w:cs="Arial"/>
                  <w:sz w:val="24"/>
                  <w:szCs w:val="24"/>
                </w:rPr>
                <w:t xml:space="preserve"> dan </w:t>
              </w:r>
              <w:proofErr w:type="spellStart"/>
              <w:r w:rsidR="00C95D8D" w:rsidRPr="00D53457">
                <w:rPr>
                  <w:rFonts w:ascii="Bookman Old Style" w:hAnsi="Bookman Old Style" w:cs="Arial"/>
                  <w:sz w:val="24"/>
                  <w:szCs w:val="24"/>
                </w:rPr>
                <w:t>Bahan</w:t>
              </w:r>
              <w:proofErr w:type="spellEnd"/>
              <w:r w:rsidR="00C95D8D" w:rsidRPr="00D53457">
                <w:rPr>
                  <w:rFonts w:ascii="Bookman Old Style" w:hAnsi="Bookman Old Style" w:cs="Arial"/>
                  <w:sz w:val="24"/>
                  <w:szCs w:val="24"/>
                </w:rPr>
                <w:t xml:space="preserve"> </w:t>
              </w:r>
              <w:proofErr w:type="spellStart"/>
              <w:r w:rsidR="00C95D8D" w:rsidRPr="00D53457">
                <w:rPr>
                  <w:rFonts w:ascii="Bookman Old Style" w:hAnsi="Bookman Old Style" w:cs="Arial"/>
                  <w:sz w:val="24"/>
                  <w:szCs w:val="24"/>
                </w:rPr>
                <w:t>Obat</w:t>
              </w:r>
            </w:ins>
            <w:proofErr w:type="spellEnd"/>
            <w:r w:rsidRPr="00D53457">
              <w:rPr>
                <w:rFonts w:ascii="Bookman Old Style" w:hAnsi="Bookman Old Style" w:cs="Arial"/>
                <w:sz w:val="24"/>
                <w:szCs w:val="24"/>
              </w:rPr>
              <w:t xml:space="preserve"> </w:t>
            </w:r>
            <w:del w:id="12" w:author="Raihan" w:date="2021-07-16T04:55:00Z">
              <w:r w:rsidRPr="00D53457" w:rsidDel="00384980">
                <w:rPr>
                  <w:rFonts w:ascii="Bookman Old Style" w:hAnsi="Bookman Old Style" w:cs="Arial"/>
                  <w:sz w:val="24"/>
                  <w:szCs w:val="24"/>
                </w:rPr>
                <w:delText xml:space="preserve">yang dibutuhkan </w:delText>
              </w:r>
            </w:del>
            <w:proofErr w:type="spellStart"/>
            <w:r w:rsidRPr="00D53457">
              <w:rPr>
                <w:rFonts w:ascii="Bookman Old Style" w:hAnsi="Bookman Old Style" w:cs="Arial"/>
                <w:sz w:val="24"/>
                <w:szCs w:val="24"/>
              </w:rPr>
              <w:t>dalam</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pelayanan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kesehatan</w:t>
            </w:r>
            <w:proofErr w:type="spellEnd"/>
            <w:ins w:id="13" w:author="Raihan" w:date="2021-07-16T04:55:00Z">
              <w:r w:rsidR="00384980" w:rsidRPr="00D53457">
                <w:rPr>
                  <w:rFonts w:ascii="Bookman Old Style" w:hAnsi="Bookman Old Style" w:cs="Arial"/>
                  <w:sz w:val="24"/>
                  <w:szCs w:val="24"/>
                </w:rPr>
                <w:t xml:space="preserve"> dan </w:t>
              </w:r>
              <w:proofErr w:type="spellStart"/>
              <w:r w:rsidR="00384980" w:rsidRPr="00D53457">
                <w:rPr>
                  <w:rFonts w:ascii="Bookman Old Style" w:hAnsi="Bookman Old Style" w:cs="Arial"/>
                  <w:sz w:val="24"/>
                  <w:szCs w:val="24"/>
                </w:rPr>
                <w:t>kepentingan</w:t>
              </w:r>
              <w:proofErr w:type="spellEnd"/>
              <w:r w:rsidR="00384980" w:rsidRPr="00D53457">
                <w:rPr>
                  <w:rFonts w:ascii="Bookman Old Style" w:hAnsi="Bookman Old Style" w:cs="Arial"/>
                  <w:sz w:val="24"/>
                  <w:szCs w:val="24"/>
                </w:rPr>
                <w:t xml:space="preserve"> </w:t>
              </w:r>
              <w:proofErr w:type="spellStart"/>
              <w:r w:rsidR="00384980" w:rsidRPr="00D53457">
                <w:rPr>
                  <w:rFonts w:ascii="Bookman Old Style" w:hAnsi="Bookman Old Style" w:cs="Arial"/>
                  <w:sz w:val="24"/>
                  <w:szCs w:val="24"/>
                </w:rPr>
                <w:t>ilmu</w:t>
              </w:r>
              <w:proofErr w:type="spellEnd"/>
              <w:r w:rsidR="00384980" w:rsidRPr="00D53457">
                <w:rPr>
                  <w:rFonts w:ascii="Bookman Old Style" w:hAnsi="Bookman Old Style" w:cs="Arial"/>
                  <w:sz w:val="24"/>
                  <w:szCs w:val="24"/>
                </w:rPr>
                <w:t xml:space="preserve"> </w:t>
              </w:r>
              <w:proofErr w:type="spellStart"/>
              <w:r w:rsidR="00384980" w:rsidRPr="00D53457">
                <w:rPr>
                  <w:rFonts w:ascii="Bookman Old Style" w:hAnsi="Bookman Old Style" w:cs="Arial"/>
                  <w:sz w:val="24"/>
                  <w:szCs w:val="24"/>
                </w:rPr>
                <w:t>pengetahuan</w:t>
              </w:r>
              <w:proofErr w:type="spellEnd"/>
              <w:r w:rsidR="00384980" w:rsidRPr="00D53457">
                <w:rPr>
                  <w:rFonts w:ascii="Bookman Old Style" w:hAnsi="Bookman Old Style" w:cs="Arial"/>
                  <w:sz w:val="24"/>
                  <w:szCs w:val="24"/>
                </w:rPr>
                <w:t xml:space="preserve"> dan </w:t>
              </w:r>
              <w:proofErr w:type="spellStart"/>
              <w:r w:rsidR="00384980" w:rsidRPr="00D53457">
                <w:rPr>
                  <w:rFonts w:ascii="Bookman Old Style" w:hAnsi="Bookman Old Style" w:cs="Arial"/>
                  <w:sz w:val="24"/>
                  <w:szCs w:val="24"/>
                </w:rPr>
                <w:t>teknologi</w:t>
              </w:r>
            </w:ins>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tetapi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belum</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memiliki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Izin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Edar</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perlu</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diatur</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pemasukan</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pengawasannya</w:t>
            </w:r>
            <w:proofErr w:type="spellEnd"/>
            <w:r w:rsidRPr="00D53457">
              <w:rPr>
                <w:rFonts w:ascii="Bookman Old Style" w:hAnsi="Bookman Old Style" w:cs="Arial"/>
                <w:sz w:val="24"/>
                <w:szCs w:val="24"/>
              </w:rPr>
              <w:t>;</w:t>
            </w:r>
          </w:p>
          <w:p w14:paraId="7D790EA3" w14:textId="6B73CD11" w:rsidR="00376B3D" w:rsidRPr="00D53457" w:rsidDel="00376B3D" w:rsidRDefault="00376B3D" w:rsidP="00C92287">
            <w:pPr>
              <w:pStyle w:val="ListParagraph"/>
              <w:numPr>
                <w:ilvl w:val="0"/>
                <w:numId w:val="1"/>
              </w:numPr>
              <w:spacing w:after="0" w:line="360" w:lineRule="auto"/>
              <w:ind w:left="454" w:hanging="454"/>
              <w:jc w:val="both"/>
              <w:rPr>
                <w:del w:id="14" w:author="ASUS PC" w:date="2021-04-13T08:49:00Z"/>
                <w:rFonts w:ascii="Bookman Old Style" w:hAnsi="Bookman Old Style" w:cs="Arial"/>
                <w:sz w:val="24"/>
                <w:szCs w:val="24"/>
              </w:rPr>
            </w:pPr>
          </w:p>
          <w:p w14:paraId="3D61E24D" w14:textId="278E7BD7" w:rsidR="00376B3D" w:rsidRPr="00D53457" w:rsidRDefault="00905F87" w:rsidP="00376B3D">
            <w:pPr>
              <w:pStyle w:val="ListParagraph"/>
              <w:numPr>
                <w:ilvl w:val="0"/>
                <w:numId w:val="1"/>
              </w:numPr>
              <w:spacing w:after="0" w:line="360" w:lineRule="auto"/>
              <w:ind w:left="454" w:hanging="454"/>
              <w:jc w:val="both"/>
              <w:rPr>
                <w:ins w:id="15" w:author="ASUS PC" w:date="2021-04-13T08:49:00Z"/>
                <w:rFonts w:ascii="Bookman Old Style" w:hAnsi="Bookman Old Style"/>
                <w:sz w:val="24"/>
                <w:szCs w:val="24"/>
                <w:lang w:val="sv-SE"/>
                <w:rPrChange w:id="16" w:author="Raihan" w:date="2021-09-27T18:04:00Z">
                  <w:rPr>
                    <w:ins w:id="17" w:author="ASUS PC" w:date="2021-04-13T08:49:00Z"/>
                    <w:rFonts w:ascii="Bookman Old Style" w:hAnsi="Bookman Old Style"/>
                    <w:sz w:val="24"/>
                    <w:szCs w:val="24"/>
                    <w:lang w:val="id-ID"/>
                  </w:rPr>
                </w:rPrChange>
              </w:rPr>
            </w:pPr>
            <w:r w:rsidRPr="00D53457">
              <w:rPr>
                <w:rFonts w:ascii="Bookman Old Style" w:hAnsi="Bookman Old Style"/>
                <w:sz w:val="24"/>
                <w:szCs w:val="24"/>
                <w:lang w:val="sv-SE"/>
              </w:rPr>
              <w:t xml:space="preserve">bahwa </w:t>
            </w:r>
            <w:ins w:id="18" w:author="ASUS PC" w:date="2021-04-13T08:51:00Z">
              <w:r w:rsidR="00376B3D" w:rsidRPr="00D53457">
                <w:rPr>
                  <w:rFonts w:ascii="Bookman Old Style" w:hAnsi="Bookman Old Style"/>
                  <w:sz w:val="24"/>
                  <w:szCs w:val="24"/>
                  <w:lang w:val="id-ID"/>
                </w:rPr>
                <w:t xml:space="preserve">beberapa </w:t>
              </w:r>
              <w:proofErr w:type="spellStart"/>
              <w:r w:rsidR="00376B3D" w:rsidRPr="00D53457">
                <w:rPr>
                  <w:rFonts w:ascii="Bookman Old Style" w:hAnsi="Bookman Old Style"/>
                  <w:sz w:val="24"/>
                  <w:szCs w:val="24"/>
                </w:rPr>
                <w:t>ketentuan</w:t>
              </w:r>
              <w:proofErr w:type="spellEnd"/>
              <w:r w:rsidR="00376B3D" w:rsidRPr="00D53457">
                <w:rPr>
                  <w:rFonts w:ascii="Bookman Old Style" w:hAnsi="Bookman Old Style"/>
                  <w:sz w:val="24"/>
                  <w:szCs w:val="24"/>
                </w:rPr>
                <w:t xml:space="preserve"> </w:t>
              </w:r>
              <w:proofErr w:type="spellStart"/>
              <w:r w:rsidR="00376B3D" w:rsidRPr="00D53457">
                <w:rPr>
                  <w:rFonts w:ascii="Bookman Old Style" w:hAnsi="Bookman Old Style"/>
                  <w:sz w:val="24"/>
                  <w:szCs w:val="24"/>
                </w:rPr>
                <w:t>mengenai</w:t>
              </w:r>
              <w:proofErr w:type="spellEnd"/>
              <w:r w:rsidR="00376B3D" w:rsidRPr="00D53457">
                <w:rPr>
                  <w:rFonts w:ascii="Bookman Old Style" w:hAnsi="Bookman Old Style"/>
                  <w:sz w:val="24"/>
                  <w:szCs w:val="24"/>
                  <w:lang w:val="sv-SE"/>
                </w:rPr>
                <w:t xml:space="preserve"> </w:t>
              </w:r>
              <w:proofErr w:type="spellStart"/>
              <w:r w:rsidR="00376B3D" w:rsidRPr="00D53457">
                <w:rPr>
                  <w:rFonts w:ascii="Bookman Old Style" w:hAnsi="Bookman Old Style"/>
                  <w:sz w:val="24"/>
                  <w:szCs w:val="24"/>
                </w:rPr>
                <w:t>pemasukan</w:t>
              </w:r>
              <w:proofErr w:type="spellEnd"/>
              <w:r w:rsidR="00376B3D" w:rsidRPr="00D53457">
                <w:rPr>
                  <w:rFonts w:ascii="Bookman Old Style" w:hAnsi="Bookman Old Style"/>
                  <w:sz w:val="24"/>
                  <w:szCs w:val="24"/>
                </w:rPr>
                <w:t xml:space="preserve"> </w:t>
              </w:r>
              <w:proofErr w:type="spellStart"/>
              <w:r w:rsidR="00376B3D" w:rsidRPr="00D53457">
                <w:rPr>
                  <w:rFonts w:ascii="Bookman Old Style" w:hAnsi="Bookman Old Style"/>
                  <w:sz w:val="24"/>
                  <w:szCs w:val="24"/>
                </w:rPr>
                <w:t>Obat</w:t>
              </w:r>
            </w:ins>
            <w:proofErr w:type="spellEnd"/>
            <w:ins w:id="19" w:author="Raihan" w:date="2021-07-16T04:56:00Z">
              <w:r w:rsidR="00384980" w:rsidRPr="00D53457">
                <w:rPr>
                  <w:rFonts w:ascii="Bookman Old Style" w:hAnsi="Bookman Old Style"/>
                  <w:sz w:val="24"/>
                  <w:szCs w:val="24"/>
                </w:rPr>
                <w:t xml:space="preserve"> </w:t>
              </w:r>
              <w:proofErr w:type="spellStart"/>
              <w:r w:rsidR="00384980" w:rsidRPr="00D53457">
                <w:rPr>
                  <w:rFonts w:ascii="Bookman Old Style" w:hAnsi="Bookman Old Style"/>
                  <w:sz w:val="24"/>
                  <w:szCs w:val="24"/>
                </w:rPr>
                <w:t>melalui</w:t>
              </w:r>
              <w:proofErr w:type="spellEnd"/>
              <w:r w:rsidR="00384980" w:rsidRPr="00D53457">
                <w:rPr>
                  <w:rFonts w:ascii="Bookman Old Style" w:hAnsi="Bookman Old Style"/>
                  <w:sz w:val="24"/>
                  <w:szCs w:val="24"/>
                </w:rPr>
                <w:t xml:space="preserve"> </w:t>
              </w:r>
              <w:proofErr w:type="spellStart"/>
              <w:r w:rsidR="00384980" w:rsidRPr="00D53457">
                <w:rPr>
                  <w:rFonts w:ascii="Bookman Old Style" w:hAnsi="Bookman Old Style"/>
                  <w:sz w:val="24"/>
                  <w:szCs w:val="24"/>
                </w:rPr>
                <w:t>mekanisme</w:t>
              </w:r>
            </w:ins>
            <w:proofErr w:type="spellEnd"/>
            <w:ins w:id="20" w:author="ASUS PC" w:date="2021-04-13T08:51:00Z">
              <w:r w:rsidR="00376B3D" w:rsidRPr="00D53457">
                <w:rPr>
                  <w:rFonts w:ascii="Bookman Old Style" w:hAnsi="Bookman Old Style"/>
                  <w:sz w:val="24"/>
                  <w:szCs w:val="24"/>
                </w:rPr>
                <w:t xml:space="preserve"> </w:t>
              </w:r>
              <w:r w:rsidR="00376B3D" w:rsidRPr="00D53457">
                <w:rPr>
                  <w:rFonts w:ascii="Bookman Old Style" w:hAnsi="Bookman Old Style"/>
                  <w:sz w:val="24"/>
                  <w:szCs w:val="24"/>
                  <w:lang w:val="id-ID"/>
                </w:rPr>
                <w:t xml:space="preserve">jalur khusus sebagaimana telah diatur dalam </w:t>
              </w:r>
            </w:ins>
            <w:r w:rsidRPr="00D53457">
              <w:rPr>
                <w:rFonts w:ascii="Bookman Old Style" w:hAnsi="Bookman Old Style"/>
                <w:sz w:val="24"/>
                <w:szCs w:val="24"/>
                <w:lang w:val="sv-SE"/>
              </w:rPr>
              <w:t>Keputusan Kepala Badan Pengawas Obat dan Makanan Nomor HK.00.05.3.00914 Tahun 2002</w:t>
            </w:r>
            <w:r w:rsidRPr="00D53457">
              <w:rPr>
                <w:rFonts w:ascii="Bookman Old Style" w:hAnsi="Bookman Old Style"/>
                <w:sz w:val="24"/>
                <w:szCs w:val="24"/>
                <w:lang w:val="sv-SE"/>
                <w:rPrChange w:id="21" w:author="Raihan" w:date="2021-09-27T18:04:00Z">
                  <w:rPr>
                    <w:rFonts w:ascii="Bookman Old Style" w:hAnsi="Bookman Old Style"/>
                    <w:color w:val="FF0000"/>
                    <w:sz w:val="24"/>
                    <w:szCs w:val="24"/>
                    <w:lang w:val="sv-SE"/>
                  </w:rPr>
                </w:rPrChange>
              </w:rPr>
              <w:t xml:space="preserve"> </w:t>
            </w:r>
            <w:r w:rsidRPr="00D53457">
              <w:rPr>
                <w:rFonts w:ascii="Bookman Old Style" w:hAnsi="Bookman Old Style"/>
                <w:sz w:val="24"/>
                <w:szCs w:val="24"/>
                <w:lang w:val="sv-SE"/>
              </w:rPr>
              <w:t xml:space="preserve"> tentang Pemasukan Obat Jalur Khusus </w:t>
            </w:r>
            <w:ins w:id="22" w:author="ASUS PC" w:date="2021-04-13T08:51:00Z">
              <w:r w:rsidR="00376B3D" w:rsidRPr="00D53457">
                <w:rPr>
                  <w:rFonts w:ascii="Bookman Old Style" w:hAnsi="Bookman Old Style"/>
                  <w:sz w:val="24"/>
                  <w:lang w:val="id-ID"/>
                </w:rPr>
                <w:t>perlu disesuaikan dengan kebutuhan hukum serta perkembangan ilmu pengetahuan dan teknologi di bidang pengawasan Obat dan Makanan</w:t>
              </w:r>
            </w:ins>
            <w:del w:id="23" w:author="ASUS PC" w:date="2021-04-13T08:51:00Z">
              <w:r w:rsidRPr="00D53457" w:rsidDel="00376B3D">
                <w:rPr>
                  <w:rFonts w:ascii="Bookman Old Style" w:hAnsi="Bookman Old Style"/>
                  <w:sz w:val="24"/>
                  <w:szCs w:val="24"/>
                  <w:lang w:val="sv-SE"/>
                </w:rPr>
                <w:delText>dipandang sudah tidak sesuai lagi dengan kebutuhan dan penyelenggaraan pengawasannya</w:delText>
              </w:r>
            </w:del>
            <w:r w:rsidRPr="00D53457">
              <w:rPr>
                <w:rFonts w:ascii="Bookman Old Style" w:hAnsi="Bookman Old Style"/>
                <w:sz w:val="24"/>
                <w:szCs w:val="24"/>
                <w:lang w:val="sv-SE"/>
              </w:rPr>
              <w:t>;</w:t>
            </w:r>
          </w:p>
          <w:p w14:paraId="548EFB90" w14:textId="12A0239D" w:rsidR="00376B3D" w:rsidRPr="00D53457" w:rsidRDefault="00376B3D">
            <w:pPr>
              <w:pStyle w:val="ListParagraph"/>
              <w:numPr>
                <w:ilvl w:val="0"/>
                <w:numId w:val="1"/>
              </w:numPr>
              <w:spacing w:after="0" w:line="360" w:lineRule="auto"/>
              <w:ind w:left="454" w:hanging="454"/>
              <w:jc w:val="both"/>
              <w:rPr>
                <w:rFonts w:ascii="Bookman Old Style" w:hAnsi="Bookman Old Style" w:cs="Arial"/>
                <w:sz w:val="24"/>
                <w:szCs w:val="24"/>
                <w:rPrChange w:id="24" w:author="Raihan" w:date="2021-09-27T18:04:00Z">
                  <w:rPr>
                    <w:lang w:val="sv-SE"/>
                  </w:rPr>
                </w:rPrChange>
              </w:rPr>
              <w:pPrChange w:id="25" w:author="ASUS PC" w:date="2021-04-13T08:50:00Z">
                <w:pPr>
                  <w:pStyle w:val="ListParagraph"/>
                  <w:numPr>
                    <w:numId w:val="1"/>
                  </w:numPr>
                  <w:spacing w:after="0" w:line="360" w:lineRule="auto"/>
                  <w:ind w:hanging="360"/>
                  <w:jc w:val="both"/>
                </w:pPr>
              </w:pPrChange>
            </w:pPr>
            <w:proofErr w:type="spellStart"/>
            <w:ins w:id="26" w:author="ASUS PC" w:date="2021-04-13T08:49:00Z">
              <w:r w:rsidRPr="00D53457">
                <w:rPr>
                  <w:rFonts w:ascii="Bookman Old Style" w:hAnsi="Bookman Old Style"/>
                  <w:sz w:val="24"/>
                </w:rPr>
                <w:lastRenderedPageBreak/>
                <w:t>bahwa</w:t>
              </w:r>
              <w:proofErr w:type="spellEnd"/>
              <w:r w:rsidRPr="00D53457">
                <w:rPr>
                  <w:rFonts w:ascii="Bookman Old Style" w:hAnsi="Bookman Old Style"/>
                  <w:sz w:val="24"/>
                </w:rPr>
                <w:t xml:space="preserve"> </w:t>
              </w:r>
              <w:proofErr w:type="spellStart"/>
              <w:r w:rsidRPr="00D53457">
                <w:rPr>
                  <w:rFonts w:ascii="Bookman Old Style" w:hAnsi="Bookman Old Style"/>
                  <w:sz w:val="24"/>
                </w:rPr>
                <w:t>berdasarkan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ketentuan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Pasal</w:t>
              </w:r>
              <w:proofErr w:type="spellEnd"/>
              <w:r w:rsidRPr="00D53457">
                <w:rPr>
                  <w:rFonts w:ascii="Bookman Old Style" w:hAnsi="Bookman Old Style"/>
                  <w:sz w:val="24"/>
                </w:rPr>
                <w:t xml:space="preserve"> 3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(1) </w:t>
              </w:r>
              <w:proofErr w:type="spellStart"/>
              <w:r w:rsidRPr="00D53457">
                <w:rPr>
                  <w:rFonts w:ascii="Bookman Old Style" w:hAnsi="Bookman Old Style"/>
                  <w:sz w:val="24"/>
                </w:rPr>
                <w:t>huruf</w:t>
              </w:r>
              <w:proofErr w:type="spellEnd"/>
              <w:r w:rsidRPr="00D53457">
                <w:rPr>
                  <w:rFonts w:ascii="Bookman Old Style" w:hAnsi="Bookman Old Style"/>
                  <w:sz w:val="24"/>
                </w:rPr>
                <w:t xml:space="preserve"> d </w:t>
              </w:r>
              <w:proofErr w:type="spellStart"/>
              <w:r w:rsidRPr="00D53457">
                <w:rPr>
                  <w:rFonts w:ascii="Bookman Old Style" w:hAnsi="Bookman Old Style"/>
                  <w:sz w:val="24"/>
                </w:rPr>
                <w:t>Peraturan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Presiden</w:t>
              </w:r>
              <w:proofErr w:type="spellEnd"/>
              <w:r w:rsidRPr="00D53457">
                <w:rPr>
                  <w:rFonts w:ascii="Bookman Old Style" w:hAnsi="Bookman Old Style"/>
                  <w:sz w:val="24"/>
                </w:rPr>
                <w:t xml:space="preserve"> </w:t>
              </w:r>
              <w:proofErr w:type="spellStart"/>
              <w:r w:rsidRPr="00D53457">
                <w:rPr>
                  <w:rFonts w:ascii="Bookman Old Style" w:hAnsi="Bookman Old Style"/>
                  <w:sz w:val="24"/>
                </w:rPr>
                <w:t>Nomor</w:t>
              </w:r>
              <w:proofErr w:type="spellEnd"/>
              <w:r w:rsidRPr="00D53457">
                <w:rPr>
                  <w:rFonts w:ascii="Bookman Old Style" w:hAnsi="Bookman Old Style"/>
                  <w:sz w:val="24"/>
                </w:rPr>
                <w:t xml:space="preserve"> 80 </w:t>
              </w:r>
              <w:proofErr w:type="spellStart"/>
              <w:r w:rsidRPr="00D53457">
                <w:rPr>
                  <w:rFonts w:ascii="Bookman Old Style" w:hAnsi="Bookman Old Style"/>
                  <w:sz w:val="24"/>
                </w:rPr>
                <w:t>Tahun</w:t>
              </w:r>
              <w:proofErr w:type="spellEnd"/>
              <w:r w:rsidRPr="00D53457">
                <w:rPr>
                  <w:rFonts w:ascii="Bookman Old Style" w:hAnsi="Bookman Old Style"/>
                  <w:sz w:val="24"/>
                </w:rPr>
                <w:t xml:space="preserve"> 2017 </w:t>
              </w:r>
              <w:proofErr w:type="spellStart"/>
              <w:r w:rsidRPr="00D53457">
                <w:rPr>
                  <w:rFonts w:ascii="Bookman Old Style" w:hAnsi="Bookman Old Style"/>
                  <w:sz w:val="24"/>
                </w:rPr>
                <w:t>tentang</w:t>
              </w:r>
              <w:proofErr w:type="spellEnd"/>
              <w:r w:rsidRPr="00D53457">
                <w:rPr>
                  <w:rFonts w:ascii="Bookman Old Style" w:hAnsi="Bookman Old Style"/>
                  <w:sz w:val="24"/>
                </w:rPr>
                <w:t xml:space="preserve">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memiliki</w:t>
              </w:r>
              <w:proofErr w:type="spellEnd"/>
              <w:r w:rsidRPr="00D53457">
                <w:rPr>
                  <w:rFonts w:ascii="Bookman Old Style" w:hAnsi="Bookman Old Style"/>
                  <w:sz w:val="24"/>
                </w:rPr>
                <w:t xml:space="preserve"> </w:t>
              </w:r>
              <w:proofErr w:type="spellStart"/>
              <w:r w:rsidRPr="00D53457">
                <w:rPr>
                  <w:rFonts w:ascii="Bookman Old Style" w:hAnsi="Bookman Old Style"/>
                  <w:sz w:val="24"/>
                </w:rPr>
                <w:t>fungsi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pelaksanaan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tugas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pengawasan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sebelum</w:t>
              </w:r>
              <w:proofErr w:type="spellEnd"/>
              <w:r w:rsidRPr="00D53457">
                <w:rPr>
                  <w:rFonts w:ascii="Bookman Old Style" w:hAnsi="Bookman Old Style"/>
                  <w:sz w:val="24"/>
                </w:rPr>
                <w:t xml:space="preserve"> </w:t>
              </w:r>
              <w:proofErr w:type="spellStart"/>
              <w:r w:rsidRPr="00D53457">
                <w:rPr>
                  <w:rFonts w:ascii="Bookman Old Style" w:hAnsi="Bookman Old Style"/>
                  <w:sz w:val="24"/>
                </w:rPr>
                <w:t>beredar</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pengawasan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selama</w:t>
              </w:r>
              <w:proofErr w:type="spellEnd"/>
              <w:r w:rsidRPr="00D53457">
                <w:rPr>
                  <w:rFonts w:ascii="Bookman Old Style" w:hAnsi="Bookman Old Style"/>
                  <w:sz w:val="24"/>
                </w:rPr>
                <w:t xml:space="preserve"> </w:t>
              </w:r>
              <w:proofErr w:type="spellStart"/>
              <w:r w:rsidRPr="00D53457">
                <w:rPr>
                  <w:rFonts w:ascii="Bookman Old Style" w:hAnsi="Bookman Old Style"/>
                  <w:sz w:val="24"/>
                </w:rPr>
                <w:t>beredar</w:t>
              </w:r>
              <w:proofErr w:type="spellEnd"/>
              <w:r w:rsidRPr="00D53457">
                <w:rPr>
                  <w:rFonts w:ascii="Bookman Old Style" w:hAnsi="Bookman Old Style"/>
                  <w:sz w:val="24"/>
                </w:rPr>
                <w:t>;</w:t>
              </w:r>
              <w:r w:rsidRPr="00D53457">
                <w:rPr>
                  <w:rFonts w:ascii="Bookman Old Style" w:hAnsi="Bookman Old Style"/>
                  <w:sz w:val="24"/>
                </w:rPr>
                <w:tab/>
              </w:r>
            </w:ins>
          </w:p>
          <w:p w14:paraId="328AA48F" w14:textId="1EAAA3EA" w:rsidR="00905F87" w:rsidRPr="00D53457" w:rsidRDefault="00905F87" w:rsidP="00C92287">
            <w:pPr>
              <w:pStyle w:val="ListParagraph"/>
              <w:numPr>
                <w:ilvl w:val="0"/>
                <w:numId w:val="1"/>
              </w:numPr>
              <w:spacing w:after="0" w:line="360" w:lineRule="auto"/>
              <w:ind w:left="454" w:hanging="454"/>
              <w:jc w:val="both"/>
              <w:rPr>
                <w:rFonts w:ascii="Bookman Old Style" w:hAnsi="Bookman Old Style" w:cs="Arial"/>
                <w:sz w:val="24"/>
                <w:szCs w:val="24"/>
              </w:rPr>
            </w:pPr>
            <w:proofErr w:type="spellStart"/>
            <w:r w:rsidRPr="00D53457">
              <w:rPr>
                <w:rFonts w:ascii="Bookman Old Style" w:hAnsi="Bookman Old Style" w:cs="Arial"/>
                <w:sz w:val="24"/>
                <w:szCs w:val="24"/>
              </w:rPr>
              <w:t>bahwa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berdasarkan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pertimbangan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sebagaimana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dimaksud</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dalam</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huruf</w:t>
            </w:r>
            <w:proofErr w:type="spellEnd"/>
            <w:r w:rsidRPr="00D53457">
              <w:rPr>
                <w:rFonts w:ascii="Bookman Old Style" w:hAnsi="Bookman Old Style" w:cs="Arial"/>
                <w:sz w:val="24"/>
                <w:szCs w:val="24"/>
              </w:rPr>
              <w:t xml:space="preserve"> a, </w:t>
            </w:r>
            <w:proofErr w:type="spellStart"/>
            <w:r w:rsidRPr="00D53457">
              <w:rPr>
                <w:rFonts w:ascii="Bookman Old Style" w:hAnsi="Bookman Old Style" w:cs="Arial"/>
                <w:sz w:val="24"/>
                <w:szCs w:val="24"/>
              </w:rPr>
              <w:t>huruf</w:t>
            </w:r>
            <w:proofErr w:type="spellEnd"/>
            <w:r w:rsidRPr="00D53457">
              <w:rPr>
                <w:rFonts w:ascii="Bookman Old Style" w:hAnsi="Bookman Old Style" w:cs="Arial"/>
                <w:sz w:val="24"/>
                <w:szCs w:val="24"/>
              </w:rPr>
              <w:t xml:space="preserve"> b, </w:t>
            </w:r>
            <w:ins w:id="27" w:author="ASUS PC" w:date="2021-04-13T08:52:00Z">
              <w:r w:rsidR="00376B3D" w:rsidRPr="00D53457">
                <w:rPr>
                  <w:rFonts w:ascii="Bookman Old Style" w:hAnsi="Bookman Old Style" w:cs="Arial"/>
                  <w:sz w:val="24"/>
                  <w:szCs w:val="24"/>
                  <w:lang w:val="id-ID"/>
                </w:rPr>
                <w:t xml:space="preserve">huruf c </w:t>
              </w:r>
            </w:ins>
            <w:r w:rsidR="00014824" w:rsidRPr="00D53457">
              <w:rPr>
                <w:rFonts w:ascii="Bookman Old Style" w:hAnsi="Bookman Old Style" w:cs="Arial"/>
                <w:sz w:val="24"/>
                <w:szCs w:val="24"/>
              </w:rPr>
              <w:t xml:space="preserve">dan </w:t>
            </w:r>
            <w:proofErr w:type="spellStart"/>
            <w:r w:rsidRPr="00D53457">
              <w:rPr>
                <w:rFonts w:ascii="Bookman Old Style" w:hAnsi="Bookman Old Style" w:cs="Arial"/>
                <w:sz w:val="24"/>
                <w:szCs w:val="24"/>
              </w:rPr>
              <w:t>huruf</w:t>
            </w:r>
            <w:proofErr w:type="spellEnd"/>
            <w:r w:rsidR="00014824" w:rsidRPr="00D53457">
              <w:rPr>
                <w:rFonts w:ascii="Bookman Old Style" w:hAnsi="Bookman Old Style" w:cs="Arial"/>
                <w:sz w:val="24"/>
                <w:szCs w:val="24"/>
              </w:rPr>
              <w:t xml:space="preserve"> </w:t>
            </w:r>
            <w:ins w:id="28" w:author="ASUS PC" w:date="2021-04-13T08:52:00Z">
              <w:r w:rsidR="00376B3D" w:rsidRPr="00D53457">
                <w:rPr>
                  <w:rFonts w:ascii="Bookman Old Style" w:hAnsi="Bookman Old Style" w:cs="Arial"/>
                  <w:sz w:val="24"/>
                  <w:szCs w:val="24"/>
                  <w:lang w:val="id-ID"/>
                </w:rPr>
                <w:t>d</w:t>
              </w:r>
            </w:ins>
            <w:del w:id="29" w:author="ASUS PC" w:date="2021-04-13T08:52:00Z">
              <w:r w:rsidR="00014824" w:rsidRPr="00D53457" w:rsidDel="00376B3D">
                <w:rPr>
                  <w:rFonts w:ascii="Bookman Old Style" w:hAnsi="Bookman Old Style" w:cs="Arial"/>
                  <w:sz w:val="24"/>
                  <w:szCs w:val="24"/>
                </w:rPr>
                <w:delText>c</w:delText>
              </w:r>
            </w:del>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perlu</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menetapkan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Peraturan</w:t>
            </w:r>
            <w:proofErr w:type="spellEnd"/>
            <w:r w:rsidRPr="00D53457">
              <w:rPr>
                <w:rFonts w:ascii="Bookman Old Style" w:hAnsi="Bookman Old Style" w:cs="Arial"/>
                <w:sz w:val="24"/>
                <w:szCs w:val="24"/>
              </w:rPr>
              <w:t xml:space="preserve"> Badan </w:t>
            </w:r>
            <w:proofErr w:type="spellStart"/>
            <w:r w:rsidRPr="00D53457">
              <w:rPr>
                <w:rFonts w:ascii="Bookman Old Style" w:hAnsi="Bookman Old Style" w:cs="Arial"/>
                <w:sz w:val="24"/>
                <w:szCs w:val="24"/>
              </w:rPr>
              <w:t>Pengawas</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Obat</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Makanan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tentang</w:t>
            </w:r>
            <w:proofErr w:type="spellEnd"/>
            <w:r w:rsidRPr="00D53457">
              <w:rPr>
                <w:rFonts w:ascii="Bookman Old Style" w:hAnsi="Bookman Old Style" w:cs="Arial"/>
                <w:sz w:val="24"/>
                <w:szCs w:val="24"/>
              </w:rPr>
              <w:t xml:space="preserve"> </w:t>
            </w:r>
            <w:proofErr w:type="spellStart"/>
            <w:r w:rsidR="00014824" w:rsidRPr="00D53457">
              <w:rPr>
                <w:rFonts w:ascii="Bookman Old Style" w:hAnsi="Bookman Old Style" w:cs="Arial"/>
                <w:sz w:val="24"/>
                <w:szCs w:val="24"/>
              </w:rPr>
              <w:t>Pengawasan</w:t>
            </w:r>
            <w:proofErr w:type="spellEnd"/>
            <w:r w:rsidR="00014824" w:rsidRPr="00D53457">
              <w:rPr>
                <w:rFonts w:ascii="Bookman Old Style" w:hAnsi="Bookman Old Style" w:cs="Arial"/>
                <w:sz w:val="24"/>
                <w:szCs w:val="24"/>
              </w:rPr>
              <w:t xml:space="preserve"> </w:t>
            </w:r>
            <w:del w:id="30" w:author="Raihan" w:date="2021-07-16T04:56:00Z">
              <w:r w:rsidR="00014824" w:rsidRPr="00D53457" w:rsidDel="00384980">
                <w:rPr>
                  <w:rFonts w:ascii="Bookman Old Style" w:hAnsi="Bookman Old Style" w:cs="Arial"/>
                  <w:sz w:val="24"/>
                  <w:szCs w:val="24"/>
                </w:rPr>
                <w:delText xml:space="preserve">terhadap </w:delText>
              </w:r>
            </w:del>
            <w:proofErr w:type="spellStart"/>
            <w:r w:rsidR="00014824" w:rsidRPr="00D53457">
              <w:rPr>
                <w:rFonts w:ascii="Bookman Old Style" w:hAnsi="Bookman Old Style" w:cs="Arial"/>
                <w:sz w:val="24"/>
                <w:szCs w:val="24"/>
              </w:rPr>
              <w:t>Obat</w:t>
            </w:r>
            <w:proofErr w:type="spellEnd"/>
            <w:r w:rsidR="00014824" w:rsidRPr="00D53457">
              <w:rPr>
                <w:rFonts w:ascii="Bookman Old Style" w:hAnsi="Bookman Old Style" w:cs="Arial"/>
                <w:sz w:val="24"/>
                <w:szCs w:val="24"/>
              </w:rPr>
              <w:t xml:space="preserve"> </w:t>
            </w:r>
            <w:proofErr w:type="spellStart"/>
            <w:r w:rsidR="00014824" w:rsidRPr="00D53457">
              <w:rPr>
                <w:rFonts w:ascii="Bookman Old Style" w:hAnsi="Bookman Old Style" w:cs="Arial"/>
                <w:sz w:val="24"/>
                <w:szCs w:val="24"/>
              </w:rPr>
              <w:t>dengan</w:t>
            </w:r>
            <w:proofErr w:type="spellEnd"/>
            <w:r w:rsidR="00014824" w:rsidRPr="00D53457">
              <w:rPr>
                <w:rFonts w:ascii="Bookman Old Style" w:hAnsi="Bookman Old Style" w:cs="Arial"/>
                <w:sz w:val="24"/>
                <w:szCs w:val="24"/>
              </w:rPr>
              <w:t xml:space="preserve"> </w:t>
            </w:r>
            <w:proofErr w:type="spellStart"/>
            <w:r w:rsidR="00B44DB0" w:rsidRPr="00D53457">
              <w:rPr>
                <w:rFonts w:ascii="Bookman Old Style" w:hAnsi="Bookman Old Style" w:cs="Arial"/>
                <w:sz w:val="24"/>
                <w:szCs w:val="24"/>
              </w:rPr>
              <w:t>Pemasukan</w:t>
            </w:r>
            <w:proofErr w:type="spellEnd"/>
            <w:ins w:id="31" w:author="Raihan" w:date="2021-07-16T04:56:00Z">
              <w:r w:rsidR="00384980" w:rsidRPr="00D53457">
                <w:rPr>
                  <w:rFonts w:ascii="Bookman Old Style" w:hAnsi="Bookman Old Style" w:cs="Arial"/>
                  <w:sz w:val="24"/>
                  <w:szCs w:val="24"/>
                </w:rPr>
                <w:t xml:space="preserve"> </w:t>
              </w:r>
              <w:proofErr w:type="spellStart"/>
              <w:r w:rsidR="00384980" w:rsidRPr="00D53457">
                <w:rPr>
                  <w:rFonts w:ascii="Bookman Old Style" w:hAnsi="Bookman Old Style" w:cs="Arial"/>
                  <w:sz w:val="24"/>
                  <w:szCs w:val="24"/>
                </w:rPr>
                <w:t>melalui</w:t>
              </w:r>
            </w:ins>
            <w:proofErr w:type="spellEnd"/>
            <w:r w:rsidR="00B44DB0" w:rsidRPr="00D53457">
              <w:rPr>
                <w:rFonts w:ascii="Bookman Old Style" w:hAnsi="Bookman Old Style" w:cs="Arial"/>
                <w:sz w:val="24"/>
                <w:szCs w:val="24"/>
              </w:rPr>
              <w:t xml:space="preserve"> </w:t>
            </w:r>
            <w:proofErr w:type="spellStart"/>
            <w:r w:rsidR="00014824" w:rsidRPr="00D53457">
              <w:rPr>
                <w:rFonts w:ascii="Bookman Old Style" w:hAnsi="Bookman Old Style" w:cs="Arial"/>
                <w:sz w:val="24"/>
                <w:szCs w:val="24"/>
              </w:rPr>
              <w:t>Mekanisme</w:t>
            </w:r>
            <w:proofErr w:type="spellEnd"/>
            <w:r w:rsidR="00014824"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Jalur</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Khusus</w:t>
            </w:r>
            <w:proofErr w:type="spellEnd"/>
            <w:r w:rsidRPr="00D53457">
              <w:rPr>
                <w:rFonts w:ascii="Bookman Old Style" w:hAnsi="Bookman Old Style" w:cs="Arial"/>
                <w:sz w:val="24"/>
                <w:szCs w:val="24"/>
              </w:rPr>
              <w:t xml:space="preserve"> (</w:t>
            </w:r>
            <w:r w:rsidRPr="00D53457">
              <w:rPr>
                <w:rFonts w:ascii="Bookman Old Style" w:hAnsi="Bookman Old Style" w:cs="Arial"/>
                <w:i/>
                <w:sz w:val="24"/>
                <w:szCs w:val="24"/>
              </w:rPr>
              <w:t>Special Access Scheme</w:t>
            </w:r>
            <w:r w:rsidRPr="00D53457">
              <w:rPr>
                <w:rFonts w:ascii="Bookman Old Style" w:hAnsi="Bookman Old Style" w:cs="Arial"/>
                <w:sz w:val="24"/>
                <w:szCs w:val="24"/>
              </w:rPr>
              <w:t>);</w:t>
            </w:r>
          </w:p>
          <w:p w14:paraId="0BD7DA4B" w14:textId="77777777" w:rsidR="00905F87" w:rsidRPr="00D53457" w:rsidRDefault="00905F87" w:rsidP="00C92287">
            <w:pPr>
              <w:pStyle w:val="ListParagraph"/>
              <w:spacing w:after="0" w:line="360" w:lineRule="auto"/>
              <w:ind w:left="454"/>
              <w:jc w:val="both"/>
              <w:rPr>
                <w:rFonts w:ascii="Bookman Old Style" w:hAnsi="Bookman Old Style" w:cs="Arial"/>
                <w:sz w:val="24"/>
                <w:szCs w:val="24"/>
              </w:rPr>
            </w:pPr>
          </w:p>
        </w:tc>
      </w:tr>
      <w:tr w:rsidR="00905F87" w:rsidRPr="00D53457" w14:paraId="084DBD55" w14:textId="77777777" w:rsidTr="00B76479">
        <w:tc>
          <w:tcPr>
            <w:tcW w:w="1548" w:type="dxa"/>
            <w:hideMark/>
          </w:tcPr>
          <w:p w14:paraId="4FC9FAA9" w14:textId="77777777" w:rsidR="00905F87" w:rsidRPr="00D53457" w:rsidRDefault="00905F87" w:rsidP="00C92287">
            <w:pPr>
              <w:spacing w:after="120" w:line="360" w:lineRule="auto"/>
              <w:rPr>
                <w:rFonts w:ascii="Bookman Old Style" w:hAnsi="Bookman Old Style"/>
                <w:sz w:val="24"/>
                <w:szCs w:val="24"/>
              </w:rPr>
            </w:pPr>
            <w:r w:rsidRPr="00D53457">
              <w:rPr>
                <w:rFonts w:ascii="Bookman Old Style" w:hAnsi="Bookman Old Style"/>
                <w:sz w:val="24"/>
                <w:szCs w:val="24"/>
              </w:rPr>
              <w:lastRenderedPageBreak/>
              <w:t>Mengingat</w:t>
            </w:r>
          </w:p>
        </w:tc>
        <w:tc>
          <w:tcPr>
            <w:tcW w:w="360" w:type="dxa"/>
            <w:hideMark/>
          </w:tcPr>
          <w:p w14:paraId="12A21291" w14:textId="77777777" w:rsidR="00905F87" w:rsidRPr="00D53457" w:rsidRDefault="00905F87" w:rsidP="00C92287">
            <w:pPr>
              <w:spacing w:after="120" w:line="360" w:lineRule="auto"/>
              <w:jc w:val="center"/>
              <w:rPr>
                <w:rFonts w:ascii="Bookman Old Style" w:hAnsi="Bookman Old Style"/>
                <w:sz w:val="24"/>
                <w:szCs w:val="24"/>
              </w:rPr>
            </w:pPr>
            <w:r w:rsidRPr="00D53457">
              <w:rPr>
                <w:rFonts w:ascii="Bookman Old Style" w:hAnsi="Bookman Old Style"/>
                <w:sz w:val="24"/>
                <w:szCs w:val="24"/>
              </w:rPr>
              <w:t>:</w:t>
            </w:r>
          </w:p>
        </w:tc>
        <w:tc>
          <w:tcPr>
            <w:tcW w:w="6570" w:type="dxa"/>
            <w:hideMark/>
          </w:tcPr>
          <w:p w14:paraId="5E4DF039" w14:textId="77777777" w:rsidR="00E20382" w:rsidRPr="00D53457" w:rsidRDefault="00E20382" w:rsidP="00C92287">
            <w:pPr>
              <w:numPr>
                <w:ilvl w:val="0"/>
                <w:numId w:val="2"/>
              </w:numPr>
              <w:spacing w:after="0" w:line="360" w:lineRule="auto"/>
              <w:ind w:left="454" w:hanging="454"/>
              <w:jc w:val="both"/>
              <w:rPr>
                <w:ins w:id="32" w:author="ASUS PC" w:date="2021-04-13T09:02:00Z"/>
                <w:rFonts w:ascii="Bookman Old Style" w:hAnsi="Bookman Old Style" w:cs="Arial"/>
                <w:sz w:val="24"/>
                <w:szCs w:val="24"/>
                <w:lang w:val="sv-SE"/>
                <w:rPrChange w:id="33" w:author="Raihan" w:date="2021-09-27T18:04:00Z">
                  <w:rPr>
                    <w:ins w:id="34" w:author="ASUS PC" w:date="2021-04-13T09:02:00Z"/>
                    <w:rFonts w:ascii="Bookman Old Style" w:hAnsi="Bookman Old Style" w:cs="Arial"/>
                    <w:sz w:val="24"/>
                    <w:szCs w:val="24"/>
                  </w:rPr>
                </w:rPrChange>
              </w:rPr>
            </w:pPr>
            <w:ins w:id="35" w:author="ASUS PC" w:date="2021-04-13T09:01:00Z">
              <w:r w:rsidRPr="00D53457">
                <w:rPr>
                  <w:rFonts w:ascii="Bookman Old Style" w:hAnsi="Bookman Old Style" w:cs="Arial"/>
                  <w:sz w:val="24"/>
                  <w:szCs w:val="24"/>
                  <w:lang w:val="sv-SE"/>
                </w:rPr>
                <w:t>Undang-Undang Nomor 36 Tahun 2009 tentang Kesehatan (Lembaran Negara Republik Indonesia Tahun 2009 Nomor 144);</w:t>
              </w:r>
            </w:ins>
          </w:p>
          <w:p w14:paraId="3B99612B" w14:textId="06318DB5" w:rsidR="00E20382" w:rsidRPr="00D53457" w:rsidRDefault="00E20382" w:rsidP="00C92287">
            <w:pPr>
              <w:numPr>
                <w:ilvl w:val="0"/>
                <w:numId w:val="2"/>
              </w:numPr>
              <w:spacing w:after="0" w:line="360" w:lineRule="auto"/>
              <w:ind w:left="454" w:hanging="454"/>
              <w:jc w:val="both"/>
              <w:rPr>
                <w:ins w:id="36" w:author="ASUS PC" w:date="2021-04-13T09:01:00Z"/>
                <w:rFonts w:ascii="Bookman Old Style" w:hAnsi="Bookman Old Style" w:cs="Arial"/>
                <w:sz w:val="24"/>
                <w:szCs w:val="24"/>
                <w:lang w:val="sv-SE"/>
                <w:rPrChange w:id="37" w:author="Raihan" w:date="2021-09-27T18:04:00Z">
                  <w:rPr>
                    <w:ins w:id="38" w:author="ASUS PC" w:date="2021-04-13T09:01:00Z"/>
                    <w:rFonts w:ascii="Bookman Old Style" w:hAnsi="Bookman Old Style" w:cs="Arial"/>
                    <w:sz w:val="24"/>
                    <w:szCs w:val="24"/>
                  </w:rPr>
                </w:rPrChange>
              </w:rPr>
            </w:pPr>
            <w:ins w:id="39" w:author="ASUS PC" w:date="2021-04-13T09:02:00Z">
              <w:r w:rsidRPr="00D53457">
                <w:rPr>
                  <w:rFonts w:ascii="Bookman Old Style" w:hAnsi="Bookman Old Style"/>
                  <w:sz w:val="24"/>
                  <w:rPrChange w:id="40" w:author="Raihan" w:date="2021-09-27T18:04:00Z">
                    <w:rPr>
                      <w:rFonts w:ascii="Bookman Old Style" w:hAnsi="Bookman Old Style"/>
                      <w:color w:val="FF0000"/>
                      <w:sz w:val="24"/>
                    </w:rPr>
                  </w:rPrChange>
                </w:rPr>
                <w:t>Peraturan Pemerintah Nomor 5 Tahun 2021 tentang Penyelenggaraan Perizinan Berusaha Berbasis Risiko  (Lembaran Negara Republik Indonesia Tahun 2021 Nomor 15, Tambahan Lembaran Negara Republik Indonesia Nomor 6617);</w:t>
              </w:r>
            </w:ins>
          </w:p>
          <w:p w14:paraId="6FE3467D" w14:textId="6F059B96" w:rsidR="00D82624" w:rsidRPr="00D53457" w:rsidDel="00532ACD" w:rsidRDefault="00D82624" w:rsidP="00C92287">
            <w:pPr>
              <w:numPr>
                <w:ilvl w:val="0"/>
                <w:numId w:val="2"/>
              </w:numPr>
              <w:spacing w:after="0" w:line="360" w:lineRule="auto"/>
              <w:ind w:left="454" w:hanging="454"/>
              <w:jc w:val="both"/>
              <w:rPr>
                <w:del w:id="41" w:author="ASUS PC" w:date="2021-04-13T08:53:00Z"/>
                <w:rFonts w:ascii="Bookman Old Style" w:hAnsi="Bookman Old Style" w:cs="Arial"/>
                <w:sz w:val="24"/>
                <w:szCs w:val="24"/>
                <w:lang w:val="sv-SE"/>
              </w:rPr>
            </w:pPr>
            <w:del w:id="42" w:author="ASUS PC" w:date="2021-04-13T08:53:00Z">
              <w:r w:rsidRPr="00D53457" w:rsidDel="00532ACD">
                <w:rPr>
                  <w:rFonts w:ascii="Bookman Old Style" w:hAnsi="Bookman Old Style" w:cs="Arial"/>
                  <w:sz w:val="24"/>
                  <w:szCs w:val="24"/>
                  <w:lang w:val="sv-SE"/>
                </w:rPr>
                <w:delText xml:space="preserve">Undang-Undang Nomor 36 Tahun 2009 tentang Kesehatan (Lembaran Negara </w:delText>
              </w:r>
              <w:r w:rsidR="008C28D8" w:rsidRPr="00D53457" w:rsidDel="00532ACD">
                <w:rPr>
                  <w:rFonts w:ascii="Bookman Old Style" w:hAnsi="Bookman Old Style" w:cs="Arial"/>
                  <w:sz w:val="24"/>
                  <w:szCs w:val="24"/>
                  <w:lang w:val="sv-SE"/>
                </w:rPr>
                <w:delText>Republik Indonesia Tahun 2009 Nomor 144);</w:delText>
              </w:r>
            </w:del>
          </w:p>
          <w:p w14:paraId="79E6316D" w14:textId="1B178202" w:rsidR="00D82624" w:rsidRPr="00D53457" w:rsidRDefault="00D82624" w:rsidP="00C92287">
            <w:pPr>
              <w:numPr>
                <w:ilvl w:val="0"/>
                <w:numId w:val="2"/>
              </w:numPr>
              <w:spacing w:after="0" w:line="360" w:lineRule="auto"/>
              <w:ind w:left="454" w:hanging="454"/>
              <w:jc w:val="both"/>
              <w:rPr>
                <w:ins w:id="43" w:author="ASUS PC" w:date="2021-04-13T09:01:00Z"/>
                <w:rFonts w:ascii="Bookman Old Style" w:hAnsi="Bookman Old Style" w:cs="Arial"/>
                <w:sz w:val="24"/>
                <w:szCs w:val="24"/>
                <w:lang w:val="sv-SE"/>
                <w:rPrChange w:id="44" w:author="Raihan" w:date="2021-09-27T18:04:00Z">
                  <w:rPr>
                    <w:ins w:id="45" w:author="ASUS PC" w:date="2021-04-13T09:01:00Z"/>
                    <w:rFonts w:ascii="Bookman Old Style" w:hAnsi="Bookman Old Style" w:cs="Arial"/>
                    <w:sz w:val="24"/>
                    <w:szCs w:val="24"/>
                  </w:rPr>
                </w:rPrChange>
              </w:rPr>
            </w:pPr>
            <w:r w:rsidRPr="00D53457">
              <w:rPr>
                <w:rFonts w:ascii="Bookman Old Style" w:hAnsi="Bookman Old Style" w:cs="Arial"/>
                <w:sz w:val="24"/>
                <w:szCs w:val="24"/>
                <w:lang w:val="sv-SE"/>
              </w:rPr>
              <w:t xml:space="preserve">Peraturan Presiden Nomor 80 Tahun 2017 tentang Badan Pengawas Obat dan Makanan (Lembaran Negara Republik Indonesia Tahun 2017 Nomor 180);  </w:t>
            </w:r>
          </w:p>
          <w:p w14:paraId="6FFE0FA9" w14:textId="00ABB19F" w:rsidR="00E20382" w:rsidRPr="00D53457" w:rsidRDefault="00E20382" w:rsidP="00C92287">
            <w:pPr>
              <w:numPr>
                <w:ilvl w:val="0"/>
                <w:numId w:val="2"/>
              </w:numPr>
              <w:spacing w:after="0" w:line="360" w:lineRule="auto"/>
              <w:ind w:left="454" w:hanging="454"/>
              <w:jc w:val="both"/>
              <w:rPr>
                <w:rFonts w:ascii="Bookman Old Style" w:hAnsi="Bookman Old Style" w:cs="Arial"/>
                <w:sz w:val="24"/>
                <w:szCs w:val="24"/>
                <w:lang w:val="sv-SE"/>
              </w:rPr>
            </w:pPr>
            <w:ins w:id="46" w:author="ASUS PC" w:date="2021-04-13T09:01:00Z">
              <w:r w:rsidRPr="00D53457">
                <w:rPr>
                  <w:rFonts w:ascii="Bookman Old Style" w:hAnsi="Bookman Old Style" w:cs="Arial"/>
                  <w:sz w:val="24"/>
                  <w:szCs w:val="24"/>
                  <w:lang w:val="sv-SE"/>
                  <w:rPrChange w:id="47" w:author="Raihan" w:date="2021-09-27T18:04:00Z">
                    <w:rPr>
                      <w:rFonts w:ascii="Bookman Old Style" w:hAnsi="Bookman Old Style" w:cs="Arial"/>
                      <w:sz w:val="24"/>
                      <w:szCs w:val="24"/>
                      <w:highlight w:val="yellow"/>
                      <w:lang w:val="sv-SE"/>
                    </w:rPr>
                  </w:rPrChange>
                </w:rPr>
                <w:t xml:space="preserve">Peraturan Menteri Kesehatan Nomor 1010/Menkes/Per/XI/2008 tentang Registrasi Obat sebagaimana telah diubah dengan Peraturan Menteri Kesehatan Nomor 1120/Menkes/Per/XII/2008 tentang Perubahan Atas Peraturan Menteri Kesehatan Nomor </w:t>
              </w:r>
              <w:r w:rsidRPr="00D53457">
                <w:rPr>
                  <w:rFonts w:ascii="Bookman Old Style" w:hAnsi="Bookman Old Style" w:cs="Arial"/>
                  <w:sz w:val="24"/>
                  <w:szCs w:val="24"/>
                  <w:lang w:val="sv-SE"/>
                  <w:rPrChange w:id="48" w:author="Raihan" w:date="2021-09-27T18:04:00Z">
                    <w:rPr>
                      <w:rFonts w:ascii="Bookman Old Style" w:hAnsi="Bookman Old Style" w:cs="Arial"/>
                      <w:sz w:val="24"/>
                      <w:szCs w:val="24"/>
                      <w:highlight w:val="yellow"/>
                      <w:lang w:val="sv-SE"/>
                    </w:rPr>
                  </w:rPrChange>
                </w:rPr>
                <w:lastRenderedPageBreak/>
                <w:t>1010/Menkes/Per/XI/2008</w:t>
              </w:r>
              <w:r w:rsidRPr="00D53457">
                <w:rPr>
                  <w:rFonts w:ascii="Bookman Old Style" w:hAnsi="Bookman Old Style" w:cs="Arial"/>
                  <w:sz w:val="24"/>
                  <w:szCs w:val="24"/>
                  <w:rPrChange w:id="49" w:author="Raihan" w:date="2021-09-27T18:04:00Z">
                    <w:rPr>
                      <w:rFonts w:ascii="Bookman Old Style" w:hAnsi="Bookman Old Style" w:cs="Arial"/>
                      <w:sz w:val="24"/>
                      <w:szCs w:val="24"/>
                      <w:highlight w:val="yellow"/>
                    </w:rPr>
                  </w:rPrChange>
                </w:rPr>
                <w:t xml:space="preserve"> tentang Registrasi Obat</w:t>
              </w:r>
              <w:r w:rsidRPr="00D53457">
                <w:rPr>
                  <w:rFonts w:ascii="Bookman Old Style" w:hAnsi="Bookman Old Style" w:cs="Arial"/>
                  <w:sz w:val="24"/>
                  <w:szCs w:val="24"/>
                  <w:lang w:val="sv-SE"/>
                  <w:rPrChange w:id="50" w:author="Raihan" w:date="2021-09-27T18:04:00Z">
                    <w:rPr>
                      <w:rFonts w:ascii="Bookman Old Style" w:hAnsi="Bookman Old Style" w:cs="Arial"/>
                      <w:sz w:val="24"/>
                      <w:szCs w:val="24"/>
                      <w:highlight w:val="yellow"/>
                      <w:lang w:val="sv-SE"/>
                    </w:rPr>
                  </w:rPrChange>
                </w:rPr>
                <w:t>;</w:t>
              </w:r>
            </w:ins>
          </w:p>
          <w:p w14:paraId="2803210C" w14:textId="6346A3A6" w:rsidR="00D82624" w:rsidRPr="00D53457" w:rsidRDefault="00D82624" w:rsidP="00C92287">
            <w:pPr>
              <w:numPr>
                <w:ilvl w:val="0"/>
                <w:numId w:val="2"/>
              </w:numPr>
              <w:spacing w:after="0" w:line="360" w:lineRule="auto"/>
              <w:ind w:left="454" w:hanging="454"/>
              <w:jc w:val="both"/>
              <w:rPr>
                <w:ins w:id="51" w:author="Raihan" w:date="2021-07-16T05:00:00Z"/>
                <w:rFonts w:ascii="Bookman Old Style" w:eastAsia="Calibri" w:hAnsi="Bookman Old Style" w:cs="Bookman Old Style"/>
                <w:sz w:val="24"/>
                <w:lang w:eastAsia="id-ID"/>
              </w:rPr>
            </w:pPr>
            <w:r w:rsidRPr="00D53457">
              <w:rPr>
                <w:rFonts w:ascii="Bookman Old Style" w:eastAsia="Calibri" w:hAnsi="Bookman Old Style" w:cs="Bookman Old Style"/>
                <w:sz w:val="24"/>
                <w:lang w:eastAsia="id-ID"/>
              </w:rPr>
              <w:t xml:space="preserve">Peraturan </w:t>
            </w:r>
            <w:r w:rsidRPr="00D53457">
              <w:rPr>
                <w:rFonts w:ascii="Bookman Old Style" w:hAnsi="Bookman Old Style" w:cs="Arial"/>
                <w:sz w:val="24"/>
                <w:szCs w:val="24"/>
                <w:lang w:val="sv-SE"/>
              </w:rPr>
              <w:t>Kepala</w:t>
            </w:r>
            <w:r w:rsidRPr="00D53457">
              <w:rPr>
                <w:rFonts w:ascii="Bookman Old Style" w:eastAsia="Calibri" w:hAnsi="Bookman Old Style" w:cs="Bookman Old Style"/>
                <w:sz w:val="24"/>
                <w:lang w:eastAsia="id-ID"/>
              </w:rPr>
              <w:t xml:space="preserve"> Badan Pengawas Obat dan Makanan Nomor 24 Tahun 2017 tentang Kriteria dan Tata Laksana Registrasi Obat (Berita Negara Republik Indonesia Tahun 2017 Nomor 1692) sebagaimana telah diubah beberapa kali, terakhir dengan Peraturan Badan Pengawas Obat dan Makanan Nomor </w:t>
            </w:r>
            <w:del w:id="52" w:author="Raihan" w:date="2021-07-16T04:57:00Z">
              <w:r w:rsidRPr="00D53457" w:rsidDel="00B11F98">
                <w:rPr>
                  <w:rFonts w:ascii="Bookman Old Style" w:eastAsia="Calibri" w:hAnsi="Bookman Old Style" w:cs="Bookman Old Style"/>
                  <w:sz w:val="24"/>
                  <w:lang w:eastAsia="id-ID"/>
                </w:rPr>
                <w:delText xml:space="preserve">27 </w:delText>
              </w:r>
            </w:del>
            <w:ins w:id="53" w:author="Raihan" w:date="2021-07-16T04:57:00Z">
              <w:r w:rsidR="00B11F98" w:rsidRPr="00D53457">
                <w:rPr>
                  <w:rFonts w:ascii="Bookman Old Style" w:eastAsia="Calibri" w:hAnsi="Bookman Old Style" w:cs="Bookman Old Style"/>
                  <w:sz w:val="24"/>
                  <w:lang w:val="en-US" w:eastAsia="id-ID"/>
                </w:rPr>
                <w:t>13</w:t>
              </w:r>
              <w:r w:rsidR="00B11F98" w:rsidRPr="00D53457">
                <w:rPr>
                  <w:rFonts w:ascii="Bookman Old Style" w:eastAsia="Calibri" w:hAnsi="Bookman Old Style" w:cs="Bookman Old Style"/>
                  <w:sz w:val="24"/>
                  <w:lang w:eastAsia="id-ID"/>
                </w:rPr>
                <w:t xml:space="preserve"> </w:t>
              </w:r>
            </w:ins>
            <w:r w:rsidRPr="00D53457">
              <w:rPr>
                <w:rFonts w:ascii="Bookman Old Style" w:eastAsia="Calibri" w:hAnsi="Bookman Old Style" w:cs="Bookman Old Style"/>
                <w:sz w:val="24"/>
                <w:lang w:eastAsia="id-ID"/>
              </w:rPr>
              <w:t xml:space="preserve">Tahun </w:t>
            </w:r>
            <w:del w:id="54" w:author="Raihan" w:date="2021-07-16T04:57:00Z">
              <w:r w:rsidRPr="00D53457" w:rsidDel="00B11F98">
                <w:rPr>
                  <w:rFonts w:ascii="Bookman Old Style" w:eastAsia="Calibri" w:hAnsi="Bookman Old Style" w:cs="Bookman Old Style"/>
                  <w:sz w:val="24"/>
                  <w:lang w:eastAsia="id-ID"/>
                </w:rPr>
                <w:delText xml:space="preserve">2020 </w:delText>
              </w:r>
            </w:del>
            <w:ins w:id="55" w:author="Raihan" w:date="2021-07-16T04:57:00Z">
              <w:r w:rsidR="00B11F98" w:rsidRPr="00D53457">
                <w:rPr>
                  <w:rFonts w:ascii="Bookman Old Style" w:eastAsia="Calibri" w:hAnsi="Bookman Old Style" w:cs="Bookman Old Style"/>
                  <w:sz w:val="24"/>
                  <w:lang w:eastAsia="id-ID"/>
                </w:rPr>
                <w:t>202</w:t>
              </w:r>
              <w:r w:rsidR="00B11F98" w:rsidRPr="00D53457">
                <w:rPr>
                  <w:rFonts w:ascii="Bookman Old Style" w:eastAsia="Calibri" w:hAnsi="Bookman Old Style" w:cs="Bookman Old Style"/>
                  <w:sz w:val="24"/>
                  <w:lang w:val="en-US" w:eastAsia="id-ID"/>
                </w:rPr>
                <w:t>1</w:t>
              </w:r>
              <w:r w:rsidR="00B11F98" w:rsidRPr="00D53457">
                <w:rPr>
                  <w:rFonts w:ascii="Bookman Old Style" w:eastAsia="Calibri" w:hAnsi="Bookman Old Style" w:cs="Bookman Old Style"/>
                  <w:sz w:val="24"/>
                  <w:lang w:eastAsia="id-ID"/>
                </w:rPr>
                <w:t xml:space="preserve"> </w:t>
              </w:r>
            </w:ins>
            <w:r w:rsidRPr="00D53457">
              <w:rPr>
                <w:rFonts w:ascii="Bookman Old Style" w:eastAsia="Calibri" w:hAnsi="Bookman Old Style" w:cs="Bookman Old Style"/>
                <w:sz w:val="24"/>
                <w:lang w:eastAsia="id-ID"/>
              </w:rPr>
              <w:t xml:space="preserve">tentang Perubahan </w:t>
            </w:r>
            <w:del w:id="56" w:author="Raihan" w:date="2021-07-16T04:57:00Z">
              <w:r w:rsidRPr="00D53457" w:rsidDel="00B11F98">
                <w:rPr>
                  <w:rFonts w:ascii="Bookman Old Style" w:eastAsia="Calibri" w:hAnsi="Bookman Old Style" w:cs="Bookman Old Style"/>
                  <w:sz w:val="24"/>
                  <w:lang w:eastAsia="id-ID"/>
                </w:rPr>
                <w:delText xml:space="preserve">Kedua </w:delText>
              </w:r>
            </w:del>
            <w:proofErr w:type="spellStart"/>
            <w:ins w:id="57" w:author="Raihan" w:date="2021-07-16T04:57:00Z">
              <w:r w:rsidR="00B11F98" w:rsidRPr="00D53457">
                <w:rPr>
                  <w:rFonts w:ascii="Bookman Old Style" w:eastAsia="Calibri" w:hAnsi="Bookman Old Style" w:cs="Bookman Old Style"/>
                  <w:sz w:val="24"/>
                  <w:lang w:val="en-US" w:eastAsia="id-ID"/>
                </w:rPr>
                <w:t>Ketiga</w:t>
              </w:r>
              <w:proofErr w:type="spellEnd"/>
              <w:r w:rsidR="00B11F98" w:rsidRPr="00D53457">
                <w:rPr>
                  <w:rFonts w:ascii="Bookman Old Style" w:eastAsia="Calibri" w:hAnsi="Bookman Old Style" w:cs="Bookman Old Style"/>
                  <w:sz w:val="24"/>
                  <w:lang w:eastAsia="id-ID"/>
                </w:rPr>
                <w:t xml:space="preserve"> </w:t>
              </w:r>
            </w:ins>
            <w:r w:rsidRPr="00D53457">
              <w:rPr>
                <w:rFonts w:ascii="Bookman Old Style" w:eastAsia="Calibri" w:hAnsi="Bookman Old Style" w:cs="Bookman Old Style"/>
                <w:sz w:val="24"/>
                <w:lang w:eastAsia="id-ID"/>
              </w:rPr>
              <w:t>atas Peraturan Kepala Badan Pengawas Obat dan Makanan Nomor 24 Tahun 2017 tentang Kriteria dan Tata Laksana Registrasi Obat (Berita Negara Republik Indonesia Tahun 202</w:t>
            </w:r>
            <w:ins w:id="58" w:author="Raihan" w:date="2021-07-16T04:58:00Z">
              <w:r w:rsidR="00B11F98" w:rsidRPr="00D53457">
                <w:rPr>
                  <w:rFonts w:ascii="Bookman Old Style" w:eastAsia="Calibri" w:hAnsi="Bookman Old Style" w:cs="Bookman Old Style"/>
                  <w:sz w:val="24"/>
                  <w:lang w:val="en-US" w:eastAsia="id-ID"/>
                </w:rPr>
                <w:t>1</w:t>
              </w:r>
            </w:ins>
            <w:del w:id="59" w:author="Raihan" w:date="2021-07-16T04:58:00Z">
              <w:r w:rsidRPr="00D53457" w:rsidDel="00B11F98">
                <w:rPr>
                  <w:rFonts w:ascii="Bookman Old Style" w:eastAsia="Calibri" w:hAnsi="Bookman Old Style" w:cs="Bookman Old Style"/>
                  <w:sz w:val="24"/>
                  <w:lang w:eastAsia="id-ID"/>
                </w:rPr>
                <w:delText>0</w:delText>
              </w:r>
            </w:del>
            <w:r w:rsidRPr="00D53457">
              <w:rPr>
                <w:rFonts w:ascii="Bookman Old Style" w:eastAsia="Calibri" w:hAnsi="Bookman Old Style" w:cs="Bookman Old Style"/>
                <w:sz w:val="24"/>
                <w:lang w:eastAsia="id-ID"/>
              </w:rPr>
              <w:t xml:space="preserve"> Nomor </w:t>
            </w:r>
            <w:ins w:id="60" w:author="Raihan" w:date="2021-07-16T04:58:00Z">
              <w:r w:rsidR="00B11F98" w:rsidRPr="00D53457">
                <w:rPr>
                  <w:rFonts w:ascii="Bookman Old Style" w:eastAsia="Calibri" w:hAnsi="Bookman Old Style" w:cs="Bookman Old Style"/>
                  <w:sz w:val="24"/>
                  <w:lang w:val="en-US" w:eastAsia="id-ID"/>
                </w:rPr>
                <w:t>461</w:t>
              </w:r>
            </w:ins>
            <w:del w:id="61" w:author="Raihan" w:date="2021-07-16T04:58:00Z">
              <w:r w:rsidRPr="00D53457" w:rsidDel="00B11F98">
                <w:rPr>
                  <w:rFonts w:ascii="Bookman Old Style" w:eastAsia="Calibri" w:hAnsi="Bookman Old Style" w:cs="Bookman Old Style"/>
                  <w:sz w:val="24"/>
                  <w:lang w:eastAsia="id-ID"/>
                </w:rPr>
                <w:delText>1123</w:delText>
              </w:r>
            </w:del>
            <w:r w:rsidRPr="00D53457">
              <w:rPr>
                <w:rFonts w:ascii="Bookman Old Style" w:eastAsia="Calibri" w:hAnsi="Bookman Old Style" w:cs="Bookman Old Style"/>
                <w:sz w:val="24"/>
                <w:lang w:eastAsia="id-ID"/>
              </w:rPr>
              <w:t>);</w:t>
            </w:r>
          </w:p>
          <w:p w14:paraId="2801096C" w14:textId="4AD34036" w:rsidR="00E761C4" w:rsidRPr="00D53457" w:rsidRDefault="00E761C4" w:rsidP="00C92287">
            <w:pPr>
              <w:numPr>
                <w:ilvl w:val="0"/>
                <w:numId w:val="2"/>
              </w:numPr>
              <w:spacing w:after="0" w:line="360" w:lineRule="auto"/>
              <w:ind w:left="454" w:hanging="454"/>
              <w:jc w:val="both"/>
              <w:rPr>
                <w:rFonts w:ascii="Bookman Old Style" w:eastAsia="Calibri" w:hAnsi="Bookman Old Style" w:cs="Bookman Old Style"/>
                <w:sz w:val="24"/>
                <w:lang w:eastAsia="id-ID"/>
              </w:rPr>
            </w:pPr>
            <w:ins w:id="62" w:author="Raihan" w:date="2021-07-16T05:00:00Z">
              <w:r w:rsidRPr="00D53457">
                <w:rPr>
                  <w:rFonts w:ascii="Bookman Old Style" w:hAnsi="Bookman Old Style" w:cs="Arial"/>
                  <w:sz w:val="24"/>
                  <w:szCs w:val="24"/>
                  <w:lang w:val="sv-SE"/>
                </w:rPr>
                <w:t>Peraturan Badan Pengawas Obat dan Makanan Nomor 21 Tahun 2020 tentang Organisasi dan Tata Kerja Badan Pengawas Obat dan Makanan (Berita Negara Republik Indonesia Tahun 2020 Nomor 1002);</w:t>
              </w:r>
            </w:ins>
          </w:p>
          <w:p w14:paraId="0FE1041A" w14:textId="362D38B6" w:rsidR="00E20382" w:rsidRPr="00D53457" w:rsidRDefault="00E20382" w:rsidP="00C92287">
            <w:pPr>
              <w:numPr>
                <w:ilvl w:val="0"/>
                <w:numId w:val="2"/>
              </w:numPr>
              <w:spacing w:after="0" w:line="360" w:lineRule="auto"/>
              <w:ind w:left="454" w:hanging="454"/>
              <w:jc w:val="both"/>
              <w:rPr>
                <w:ins w:id="63" w:author="Raihan" w:date="2021-08-25T21:49:00Z"/>
                <w:rFonts w:ascii="Bookman Old Style" w:hAnsi="Bookman Old Style" w:cs="Arial"/>
                <w:sz w:val="24"/>
                <w:szCs w:val="24"/>
                <w:lang w:val="sv-SE"/>
                <w:rPrChange w:id="64" w:author="Raihan" w:date="2021-09-27T18:04:00Z">
                  <w:rPr>
                    <w:ins w:id="65" w:author="Raihan" w:date="2021-08-25T21:49:00Z"/>
                    <w:rFonts w:ascii="Bookman Old Style" w:eastAsia="Calibri" w:hAnsi="Bookman Old Style" w:cs="Bookman Old Style"/>
                    <w:sz w:val="24"/>
                    <w:lang w:eastAsia="id-ID"/>
                  </w:rPr>
                </w:rPrChange>
              </w:rPr>
            </w:pPr>
            <w:ins w:id="66" w:author="ASUS PC" w:date="2021-04-13T09:03:00Z">
              <w:r w:rsidRPr="00D53457">
                <w:rPr>
                  <w:rFonts w:ascii="Bookman Old Style" w:eastAsia="Calibri" w:hAnsi="Bookman Old Style" w:cs="Bookman Old Style"/>
                  <w:sz w:val="24"/>
                  <w:lang w:eastAsia="id-ID"/>
                </w:rPr>
                <w:t xml:space="preserve">Peraturan Badan Pengawas Obat dan Makanan Nomor </w:t>
              </w:r>
              <w:commentRangeStart w:id="67"/>
              <w:del w:id="68" w:author="Raihan" w:date="2021-07-16T04:59:00Z">
                <w:r w:rsidRPr="00D53457" w:rsidDel="007D40E4">
                  <w:rPr>
                    <w:rFonts w:ascii="Bookman Old Style" w:eastAsia="Calibri" w:hAnsi="Bookman Old Style" w:cs="Bookman Old Style"/>
                    <w:sz w:val="24"/>
                    <w:highlight w:val="yellow"/>
                    <w:lang w:eastAsia="id-ID"/>
                    <w:rPrChange w:id="69" w:author="Raihan" w:date="2021-09-27T18:04:00Z">
                      <w:rPr>
                        <w:rFonts w:ascii="Bookman Old Style" w:eastAsia="Calibri" w:hAnsi="Bookman Old Style" w:cs="Bookman Old Style"/>
                        <w:sz w:val="24"/>
                        <w:lang w:eastAsia="id-ID"/>
                      </w:rPr>
                    </w:rPrChange>
                  </w:rPr>
                  <w:delText>30</w:delText>
                </w:r>
              </w:del>
            </w:ins>
            <w:ins w:id="70" w:author="Raihan" w:date="2021-07-16T04:59:00Z">
              <w:r w:rsidR="007D40E4" w:rsidRPr="00D53457">
                <w:rPr>
                  <w:rFonts w:ascii="Bookman Old Style" w:eastAsia="Calibri" w:hAnsi="Bookman Old Style" w:cs="Bookman Old Style"/>
                  <w:sz w:val="24"/>
                  <w:highlight w:val="yellow"/>
                  <w:lang w:val="en-US" w:eastAsia="id-ID"/>
                  <w:rPrChange w:id="71" w:author="Raihan" w:date="2021-09-27T18:04:00Z">
                    <w:rPr>
                      <w:rFonts w:ascii="Bookman Old Style" w:eastAsia="Calibri" w:hAnsi="Bookman Old Style" w:cs="Bookman Old Style"/>
                      <w:sz w:val="24"/>
                      <w:lang w:val="en-US" w:eastAsia="id-ID"/>
                    </w:rPr>
                  </w:rPrChange>
                </w:rPr>
                <w:t>….</w:t>
              </w:r>
            </w:ins>
            <w:commentRangeEnd w:id="67"/>
            <w:ins w:id="72" w:author="Raihan" w:date="2021-07-16T05:06:00Z">
              <w:r w:rsidR="00595742" w:rsidRPr="00D53457">
                <w:rPr>
                  <w:rStyle w:val="CommentReference"/>
                </w:rPr>
                <w:commentReference w:id="67"/>
              </w:r>
            </w:ins>
            <w:ins w:id="73" w:author="ASUS PC" w:date="2021-04-13T09:03:00Z">
              <w:r w:rsidRPr="00D53457">
                <w:rPr>
                  <w:rFonts w:ascii="Bookman Old Style" w:eastAsia="Calibri" w:hAnsi="Bookman Old Style" w:cs="Bookman Old Style"/>
                  <w:sz w:val="24"/>
                  <w:lang w:eastAsia="id-ID"/>
                </w:rPr>
                <w:t xml:space="preserve"> Tahun </w:t>
              </w:r>
              <w:del w:id="74" w:author="Raihan" w:date="2021-07-16T04:59:00Z">
                <w:r w:rsidRPr="00D53457" w:rsidDel="007D40E4">
                  <w:rPr>
                    <w:rFonts w:ascii="Bookman Old Style" w:eastAsia="Calibri" w:hAnsi="Bookman Old Style" w:cs="Bookman Old Style"/>
                    <w:sz w:val="24"/>
                    <w:highlight w:val="yellow"/>
                    <w:lang w:eastAsia="id-ID"/>
                    <w:rPrChange w:id="75" w:author="Raihan" w:date="2021-09-27T18:04:00Z">
                      <w:rPr>
                        <w:rFonts w:ascii="Bookman Old Style" w:eastAsia="Calibri" w:hAnsi="Bookman Old Style" w:cs="Bookman Old Style"/>
                        <w:sz w:val="24"/>
                        <w:lang w:eastAsia="id-ID"/>
                      </w:rPr>
                    </w:rPrChange>
                  </w:rPr>
                  <w:delText>2017</w:delText>
                </w:r>
              </w:del>
            </w:ins>
            <w:ins w:id="76" w:author="Raihan" w:date="2021-07-16T04:59:00Z">
              <w:r w:rsidR="007D40E4" w:rsidRPr="00D53457">
                <w:rPr>
                  <w:rFonts w:ascii="Bookman Old Style" w:eastAsia="Calibri" w:hAnsi="Bookman Old Style" w:cs="Bookman Old Style"/>
                  <w:sz w:val="24"/>
                  <w:highlight w:val="yellow"/>
                  <w:lang w:val="en-US" w:eastAsia="id-ID"/>
                  <w:rPrChange w:id="77" w:author="Raihan" w:date="2021-09-27T18:04:00Z">
                    <w:rPr>
                      <w:rFonts w:ascii="Bookman Old Style" w:eastAsia="Calibri" w:hAnsi="Bookman Old Style" w:cs="Bookman Old Style"/>
                      <w:sz w:val="24"/>
                      <w:lang w:val="en-US" w:eastAsia="id-ID"/>
                    </w:rPr>
                  </w:rPrChange>
                </w:rPr>
                <w:t>….</w:t>
              </w:r>
            </w:ins>
            <w:ins w:id="78" w:author="ASUS PC" w:date="2021-04-13T09:03:00Z">
              <w:r w:rsidRPr="00D53457">
                <w:rPr>
                  <w:rFonts w:ascii="Bookman Old Style" w:eastAsia="Calibri" w:hAnsi="Bookman Old Style" w:cs="Bookman Old Style"/>
                  <w:sz w:val="24"/>
                  <w:lang w:eastAsia="id-ID"/>
                </w:rPr>
                <w:t xml:space="preserve"> tentang </w:t>
              </w:r>
            </w:ins>
            <w:ins w:id="79" w:author="ASUS PC" w:date="2021-04-13T09:04:00Z">
              <w:r w:rsidRPr="00D53457">
                <w:rPr>
                  <w:rFonts w:ascii="Bookman Old Style" w:eastAsia="Calibri" w:hAnsi="Bookman Old Style" w:cs="Bookman Old Style"/>
                  <w:sz w:val="24"/>
                  <w:lang w:eastAsia="id-ID"/>
                </w:rPr>
                <w:t xml:space="preserve">Pengawasan Pemasukan Obat dan Makanan ke Dalam Wilayah Indonesia </w:t>
              </w:r>
            </w:ins>
            <w:ins w:id="80" w:author="ASUS PC" w:date="2021-04-13T09:05:00Z">
              <w:r w:rsidRPr="00D53457">
                <w:rPr>
                  <w:rFonts w:ascii="Bookman Old Style" w:eastAsia="Calibri" w:hAnsi="Bookman Old Style" w:cs="Bookman Old Style"/>
                  <w:sz w:val="24"/>
                  <w:lang w:eastAsia="id-ID"/>
                </w:rPr>
                <w:t>(</w:t>
              </w:r>
            </w:ins>
            <w:ins w:id="81" w:author="ASUS PC" w:date="2021-04-13T09:13:00Z">
              <w:r w:rsidR="00996546" w:rsidRPr="00D53457">
                <w:rPr>
                  <w:rFonts w:ascii="Bookman Old Style" w:hAnsi="Bookman Old Style"/>
                  <w:sz w:val="24"/>
                  <w:szCs w:val="24"/>
                </w:rPr>
                <w:t xml:space="preserve">Berita Negara Republik Indonesia Tahun </w:t>
              </w:r>
              <w:del w:id="82" w:author="Raihan" w:date="2021-07-16T04:59:00Z">
                <w:r w:rsidR="00996546" w:rsidRPr="00D53457" w:rsidDel="00E761C4">
                  <w:rPr>
                    <w:rFonts w:ascii="Bookman Old Style" w:hAnsi="Bookman Old Style"/>
                    <w:sz w:val="24"/>
                    <w:szCs w:val="24"/>
                    <w:highlight w:val="yellow"/>
                    <w:rPrChange w:id="83" w:author="Raihan" w:date="2021-09-27T18:04:00Z">
                      <w:rPr>
                        <w:rFonts w:ascii="Bookman Old Style" w:hAnsi="Bookman Old Style"/>
                        <w:sz w:val="24"/>
                        <w:szCs w:val="24"/>
                      </w:rPr>
                    </w:rPrChange>
                  </w:rPr>
                  <w:delText>2017</w:delText>
                </w:r>
              </w:del>
            </w:ins>
            <w:ins w:id="84" w:author="Raihan" w:date="2021-07-16T04:59:00Z">
              <w:r w:rsidR="00E761C4" w:rsidRPr="00D53457">
                <w:rPr>
                  <w:rFonts w:ascii="Bookman Old Style" w:hAnsi="Bookman Old Style"/>
                  <w:sz w:val="24"/>
                  <w:szCs w:val="24"/>
                  <w:highlight w:val="yellow"/>
                  <w:lang w:val="en-US"/>
                  <w:rPrChange w:id="85" w:author="Raihan" w:date="2021-09-27T18:04:00Z">
                    <w:rPr>
                      <w:rFonts w:ascii="Bookman Old Style" w:hAnsi="Bookman Old Style"/>
                      <w:sz w:val="24"/>
                      <w:szCs w:val="24"/>
                      <w:lang w:val="en-US"/>
                    </w:rPr>
                  </w:rPrChange>
                </w:rPr>
                <w:t>….</w:t>
              </w:r>
            </w:ins>
            <w:ins w:id="86" w:author="ASUS PC" w:date="2021-04-13T09:13:00Z">
              <w:r w:rsidR="00996546" w:rsidRPr="00D53457">
                <w:rPr>
                  <w:rFonts w:ascii="Bookman Old Style" w:hAnsi="Bookman Old Style"/>
                  <w:sz w:val="24"/>
                  <w:szCs w:val="24"/>
                </w:rPr>
                <w:t xml:space="preserve"> Nomor </w:t>
              </w:r>
              <w:del w:id="87" w:author="Raihan" w:date="2021-07-16T04:59:00Z">
                <w:r w:rsidR="00996546" w:rsidRPr="00D53457" w:rsidDel="00E761C4">
                  <w:rPr>
                    <w:rFonts w:ascii="Bookman Old Style" w:hAnsi="Bookman Old Style"/>
                    <w:sz w:val="24"/>
                    <w:szCs w:val="24"/>
                    <w:highlight w:val="yellow"/>
                    <w:rPrChange w:id="88" w:author="Raihan" w:date="2021-09-27T18:04:00Z">
                      <w:rPr>
                        <w:rFonts w:ascii="Bookman Old Style" w:hAnsi="Bookman Old Style"/>
                        <w:sz w:val="24"/>
                        <w:szCs w:val="24"/>
                      </w:rPr>
                    </w:rPrChange>
                  </w:rPr>
                  <w:delText>1843</w:delText>
                </w:r>
              </w:del>
            </w:ins>
            <w:ins w:id="89" w:author="Raihan" w:date="2021-07-16T04:59:00Z">
              <w:r w:rsidR="00E761C4" w:rsidRPr="00D53457">
                <w:rPr>
                  <w:rFonts w:ascii="Bookman Old Style" w:hAnsi="Bookman Old Style"/>
                  <w:sz w:val="24"/>
                  <w:szCs w:val="24"/>
                  <w:highlight w:val="yellow"/>
                  <w:lang w:val="en-US"/>
                  <w:rPrChange w:id="90" w:author="Raihan" w:date="2021-09-27T18:04:00Z">
                    <w:rPr>
                      <w:rFonts w:ascii="Bookman Old Style" w:hAnsi="Bookman Old Style"/>
                      <w:sz w:val="24"/>
                      <w:szCs w:val="24"/>
                      <w:lang w:val="en-US"/>
                    </w:rPr>
                  </w:rPrChange>
                </w:rPr>
                <w:t>….</w:t>
              </w:r>
            </w:ins>
            <w:ins w:id="91" w:author="ASUS PC" w:date="2021-04-13T09:05:00Z">
              <w:r w:rsidRPr="00D53457">
                <w:rPr>
                  <w:rFonts w:ascii="Bookman Old Style" w:eastAsia="Calibri" w:hAnsi="Bookman Old Style" w:cs="Bookman Old Style"/>
                  <w:sz w:val="24"/>
                  <w:lang w:eastAsia="id-ID"/>
                </w:rPr>
                <w:t>)</w:t>
              </w:r>
              <w:del w:id="92" w:author="Raihan" w:date="2021-07-16T04:59:00Z">
                <w:r w:rsidRPr="00D53457" w:rsidDel="00E761C4">
                  <w:rPr>
                    <w:rFonts w:ascii="Bookman Old Style" w:eastAsia="Calibri" w:hAnsi="Bookman Old Style" w:cs="Bookman Old Style"/>
                    <w:sz w:val="24"/>
                    <w:lang w:eastAsia="id-ID"/>
                  </w:rPr>
                  <w:delText xml:space="preserve"> </w:delText>
                </w:r>
              </w:del>
            </w:ins>
            <w:ins w:id="93" w:author="ASUS PC" w:date="2021-04-13T09:04:00Z">
              <w:del w:id="94" w:author="Raihan" w:date="2021-07-16T04:59:00Z">
                <w:r w:rsidRPr="00D53457" w:rsidDel="00E761C4">
                  <w:rPr>
                    <w:rFonts w:ascii="Bookman Old Style" w:eastAsia="Calibri" w:hAnsi="Bookman Old Style" w:cs="Bookman Old Style"/>
                    <w:sz w:val="24"/>
                    <w:lang w:eastAsia="id-ID"/>
                  </w:rPr>
                  <w:delText xml:space="preserve">sebagaimana diubah dengan </w:delText>
                </w:r>
              </w:del>
            </w:ins>
            <w:ins w:id="95" w:author="ASUS PC" w:date="2021-04-13T09:05:00Z">
              <w:del w:id="96" w:author="Raihan" w:date="2021-07-16T04:59:00Z">
                <w:r w:rsidRPr="00D53457" w:rsidDel="00E761C4">
                  <w:rPr>
                    <w:rFonts w:ascii="Bookman Old Style" w:eastAsia="Calibri" w:hAnsi="Bookman Old Style" w:cs="Bookman Old Style"/>
                    <w:sz w:val="24"/>
                    <w:lang w:eastAsia="id-ID"/>
                  </w:rPr>
                  <w:delText>Peraturan Badan Pengawas Obat dan Makanan Nomor 15 Tahun 2020 tentang Perubahan atas Peraturan Badan Pengawas Obat dan Makanan Nomor 30 Tahun 2017 tentang Pengawasan Pemasukan Obat dan Makanan ke Dalam Wilayah Indonesia</w:delText>
                </w:r>
              </w:del>
            </w:ins>
            <w:ins w:id="97" w:author="ASUS PC" w:date="2021-04-13T09:04:00Z">
              <w:del w:id="98" w:author="Raihan" w:date="2021-07-16T04:59:00Z">
                <w:r w:rsidRPr="00D53457" w:rsidDel="00E761C4">
                  <w:rPr>
                    <w:rFonts w:ascii="Bookman Old Style" w:eastAsia="Calibri" w:hAnsi="Bookman Old Style" w:cs="Bookman Old Style"/>
                    <w:sz w:val="24"/>
                    <w:lang w:eastAsia="id-ID"/>
                  </w:rPr>
                  <w:delText xml:space="preserve">  </w:delText>
                </w:r>
              </w:del>
            </w:ins>
            <w:ins w:id="99" w:author="ASUS PC" w:date="2021-04-13T09:03:00Z">
              <w:del w:id="100" w:author="Raihan" w:date="2021-07-16T04:59:00Z">
                <w:r w:rsidRPr="00D53457" w:rsidDel="00E761C4">
                  <w:rPr>
                    <w:rFonts w:ascii="Bookman Old Style" w:eastAsia="Calibri" w:hAnsi="Bookman Old Style" w:cs="Bookman Old Style"/>
                    <w:sz w:val="24"/>
                    <w:lang w:eastAsia="id-ID"/>
                  </w:rPr>
                  <w:delText xml:space="preserve"> (Berita Negara Republik Indonesia Tahun </w:delText>
                </w:r>
              </w:del>
            </w:ins>
            <w:ins w:id="101" w:author="ASUS PC" w:date="2021-04-13T09:14:00Z">
              <w:del w:id="102" w:author="Raihan" w:date="2021-07-16T04:59:00Z">
                <w:r w:rsidR="008E360E" w:rsidRPr="00D53457" w:rsidDel="00E761C4">
                  <w:rPr>
                    <w:rFonts w:ascii="Bookman Old Style" w:eastAsia="Calibri" w:hAnsi="Bookman Old Style" w:cs="Bookman Old Style"/>
                    <w:sz w:val="24"/>
                    <w:lang w:eastAsia="id-ID"/>
                    <w:rPrChange w:id="103" w:author="Raihan" w:date="2021-09-27T18:04:00Z">
                      <w:rPr>
                        <w:rFonts w:ascii="Bookman Old Style" w:eastAsia="Calibri" w:hAnsi="Bookman Old Style" w:cs="Bookman Old Style"/>
                        <w:sz w:val="24"/>
                        <w:highlight w:val="yellow"/>
                        <w:lang w:eastAsia="id-ID"/>
                      </w:rPr>
                    </w:rPrChange>
                  </w:rPr>
                  <w:delText>2020</w:delText>
                </w:r>
              </w:del>
            </w:ins>
            <w:ins w:id="104" w:author="ASUS PC" w:date="2021-04-13T09:03:00Z">
              <w:del w:id="105" w:author="Raihan" w:date="2021-07-16T04:59:00Z">
                <w:r w:rsidRPr="00D53457" w:rsidDel="00E761C4">
                  <w:rPr>
                    <w:rFonts w:ascii="Bookman Old Style" w:eastAsia="Calibri" w:hAnsi="Bookman Old Style" w:cs="Bookman Old Style"/>
                    <w:sz w:val="24"/>
                    <w:lang w:eastAsia="id-ID"/>
                  </w:rPr>
                  <w:delText xml:space="preserve"> Nomor </w:delText>
                </w:r>
              </w:del>
            </w:ins>
            <w:ins w:id="106" w:author="ASUS PC" w:date="2021-04-13T09:14:00Z">
              <w:del w:id="107" w:author="Raihan" w:date="2021-07-16T04:59:00Z">
                <w:r w:rsidR="008E360E" w:rsidRPr="00D53457" w:rsidDel="00E761C4">
                  <w:rPr>
                    <w:rFonts w:ascii="Bookman Old Style" w:eastAsia="Calibri" w:hAnsi="Bookman Old Style" w:cs="Bookman Old Style"/>
                    <w:sz w:val="24"/>
                    <w:lang w:eastAsia="id-ID"/>
                  </w:rPr>
                  <w:delText>754</w:delText>
                </w:r>
              </w:del>
            </w:ins>
            <w:ins w:id="108" w:author="ASUS PC" w:date="2021-04-13T09:03:00Z">
              <w:del w:id="109" w:author="Raihan" w:date="2021-07-16T04:59:00Z">
                <w:r w:rsidRPr="00D53457" w:rsidDel="00E761C4">
                  <w:rPr>
                    <w:rFonts w:ascii="Bookman Old Style" w:eastAsia="Calibri" w:hAnsi="Bookman Old Style" w:cs="Bookman Old Style"/>
                    <w:sz w:val="24"/>
                    <w:lang w:eastAsia="id-ID"/>
                  </w:rPr>
                  <w:delText>)</w:delText>
                </w:r>
              </w:del>
            </w:ins>
            <w:ins w:id="110" w:author="ASUS PC" w:date="2021-04-13T09:06:00Z">
              <w:r w:rsidRPr="00D53457">
                <w:rPr>
                  <w:rFonts w:ascii="Bookman Old Style" w:eastAsia="Calibri" w:hAnsi="Bookman Old Style" w:cs="Bookman Old Style"/>
                  <w:sz w:val="24"/>
                  <w:lang w:eastAsia="id-ID"/>
                </w:rPr>
                <w:t>;</w:t>
              </w:r>
            </w:ins>
          </w:p>
          <w:p w14:paraId="7FE55D81" w14:textId="3AC42D35" w:rsidR="00C95D8D" w:rsidRPr="00D53457" w:rsidRDefault="00C95D8D" w:rsidP="00C92287">
            <w:pPr>
              <w:numPr>
                <w:ilvl w:val="0"/>
                <w:numId w:val="2"/>
              </w:numPr>
              <w:spacing w:after="0" w:line="360" w:lineRule="auto"/>
              <w:ind w:left="454" w:hanging="454"/>
              <w:jc w:val="both"/>
              <w:rPr>
                <w:ins w:id="111" w:author="ASUS PC" w:date="2021-04-13T09:03:00Z"/>
                <w:rFonts w:ascii="Bookman Old Style" w:hAnsi="Bookman Old Style" w:cs="Arial"/>
                <w:sz w:val="24"/>
                <w:szCs w:val="24"/>
                <w:lang w:val="sv-SE"/>
                <w:rPrChange w:id="112" w:author="Raihan" w:date="2021-09-27T18:04:00Z">
                  <w:rPr>
                    <w:ins w:id="113" w:author="ASUS PC" w:date="2021-04-13T09:03:00Z"/>
                    <w:rFonts w:ascii="Bookman Old Style" w:hAnsi="Bookman Old Style" w:cs="Arial"/>
                    <w:sz w:val="24"/>
                    <w:szCs w:val="24"/>
                  </w:rPr>
                </w:rPrChange>
              </w:rPr>
            </w:pPr>
            <w:ins w:id="114" w:author="Raihan" w:date="2021-08-25T21:49:00Z">
              <w:r w:rsidRPr="00D53457">
                <w:rPr>
                  <w:rFonts w:ascii="Bookman Old Style" w:eastAsia="Calibri" w:hAnsi="Bookman Old Style" w:cs="Bookman Old Style"/>
                  <w:sz w:val="24"/>
                  <w:lang w:eastAsia="id-ID"/>
                </w:rPr>
                <w:t xml:space="preserve">Peraturan Badan Pengawas Obat dan Makanan Nomor </w:t>
              </w:r>
              <w:commentRangeStart w:id="115"/>
              <w:r w:rsidRPr="00D53457">
                <w:rPr>
                  <w:rFonts w:ascii="Bookman Old Style" w:eastAsia="Calibri" w:hAnsi="Bookman Old Style" w:cs="Bookman Old Style"/>
                  <w:sz w:val="24"/>
                  <w:highlight w:val="yellow"/>
                  <w:lang w:val="en-US" w:eastAsia="id-ID"/>
                </w:rPr>
                <w:t>….</w:t>
              </w:r>
              <w:commentRangeEnd w:id="115"/>
              <w:r w:rsidRPr="00D53457">
                <w:rPr>
                  <w:rStyle w:val="CommentReference"/>
                </w:rPr>
                <w:commentReference w:id="115"/>
              </w:r>
              <w:r w:rsidRPr="00D53457">
                <w:rPr>
                  <w:rFonts w:ascii="Bookman Old Style" w:eastAsia="Calibri" w:hAnsi="Bookman Old Style" w:cs="Bookman Old Style"/>
                  <w:sz w:val="24"/>
                  <w:lang w:eastAsia="id-ID"/>
                </w:rPr>
                <w:t xml:space="preserve"> Tahun </w:t>
              </w:r>
              <w:r w:rsidRPr="00D53457">
                <w:rPr>
                  <w:rFonts w:ascii="Bookman Old Style" w:eastAsia="Calibri" w:hAnsi="Bookman Old Style" w:cs="Bookman Old Style"/>
                  <w:sz w:val="24"/>
                  <w:highlight w:val="yellow"/>
                  <w:lang w:val="en-US" w:eastAsia="id-ID"/>
                </w:rPr>
                <w:t>….</w:t>
              </w:r>
              <w:r w:rsidRPr="00D53457">
                <w:rPr>
                  <w:rFonts w:ascii="Bookman Old Style" w:eastAsia="Calibri" w:hAnsi="Bookman Old Style" w:cs="Bookman Old Style"/>
                  <w:sz w:val="24"/>
                  <w:lang w:eastAsia="id-ID"/>
                </w:rPr>
                <w:t xml:space="preserve"> tentang Pengawasan Pemasukan </w:t>
              </w:r>
              <w:proofErr w:type="spellStart"/>
              <w:r w:rsidRPr="00D53457">
                <w:rPr>
                  <w:rFonts w:ascii="Bookman Old Style" w:eastAsia="Calibri" w:hAnsi="Bookman Old Style" w:cs="Bookman Old Style"/>
                  <w:sz w:val="24"/>
                  <w:lang w:val="en-US" w:eastAsia="id-ID"/>
                </w:rPr>
                <w:t>Bahan</w:t>
              </w:r>
              <w:proofErr w:type="spellEnd"/>
              <w:r w:rsidRPr="00D53457">
                <w:rPr>
                  <w:rFonts w:ascii="Bookman Old Style" w:eastAsia="Calibri" w:hAnsi="Bookman Old Style" w:cs="Bookman Old Style"/>
                  <w:sz w:val="24"/>
                  <w:lang w:val="en-US" w:eastAsia="id-ID"/>
                </w:rPr>
                <w:t xml:space="preserve"> </w:t>
              </w:r>
              <w:r w:rsidRPr="00D53457">
                <w:rPr>
                  <w:rFonts w:ascii="Bookman Old Style" w:eastAsia="Calibri" w:hAnsi="Bookman Old Style" w:cs="Bookman Old Style"/>
                  <w:sz w:val="24"/>
                  <w:lang w:eastAsia="id-ID"/>
                </w:rPr>
                <w:t>Obat dan Makanan ke Dalam Wilayah Indonesia (</w:t>
              </w:r>
              <w:r w:rsidRPr="00D53457">
                <w:rPr>
                  <w:rFonts w:ascii="Bookman Old Style" w:hAnsi="Bookman Old Style"/>
                  <w:sz w:val="24"/>
                  <w:szCs w:val="24"/>
                </w:rPr>
                <w:t xml:space="preserve">Berita Negara Republik Indonesia Tahun </w:t>
              </w:r>
              <w:r w:rsidRPr="00D53457">
                <w:rPr>
                  <w:rFonts w:ascii="Bookman Old Style" w:hAnsi="Bookman Old Style"/>
                  <w:sz w:val="24"/>
                  <w:szCs w:val="24"/>
                  <w:highlight w:val="yellow"/>
                  <w:lang w:val="en-US"/>
                </w:rPr>
                <w:t>….</w:t>
              </w:r>
              <w:r w:rsidRPr="00D53457">
                <w:rPr>
                  <w:rFonts w:ascii="Bookman Old Style" w:hAnsi="Bookman Old Style"/>
                  <w:sz w:val="24"/>
                  <w:szCs w:val="24"/>
                </w:rPr>
                <w:t xml:space="preserve"> Nomor </w:t>
              </w:r>
              <w:r w:rsidRPr="00D53457">
                <w:rPr>
                  <w:rFonts w:ascii="Bookman Old Style" w:hAnsi="Bookman Old Style"/>
                  <w:sz w:val="24"/>
                  <w:szCs w:val="24"/>
                  <w:highlight w:val="yellow"/>
                  <w:lang w:val="en-US"/>
                </w:rPr>
                <w:t>….</w:t>
              </w:r>
              <w:r w:rsidRPr="00D53457">
                <w:rPr>
                  <w:rFonts w:ascii="Bookman Old Style" w:eastAsia="Calibri" w:hAnsi="Bookman Old Style" w:cs="Bookman Old Style"/>
                  <w:sz w:val="24"/>
                  <w:lang w:eastAsia="id-ID"/>
                </w:rPr>
                <w:t>);</w:t>
              </w:r>
            </w:ins>
          </w:p>
          <w:p w14:paraId="191573C8" w14:textId="36F75DFC" w:rsidR="00D82624" w:rsidRPr="00D53457" w:rsidRDefault="00CF04E5" w:rsidP="00C92287">
            <w:pPr>
              <w:numPr>
                <w:ilvl w:val="0"/>
                <w:numId w:val="2"/>
              </w:numPr>
              <w:spacing w:after="0" w:line="360" w:lineRule="auto"/>
              <w:ind w:left="454" w:hanging="454"/>
              <w:jc w:val="both"/>
              <w:rPr>
                <w:ins w:id="116" w:author="Raihan" w:date="2021-07-16T05:02:00Z"/>
                <w:rFonts w:ascii="Bookman Old Style" w:hAnsi="Bookman Old Style" w:cs="Arial"/>
                <w:sz w:val="24"/>
                <w:szCs w:val="24"/>
                <w:lang w:val="sv-SE"/>
              </w:rPr>
            </w:pPr>
            <w:ins w:id="117" w:author="Raihan" w:date="2021-07-16T05:00:00Z">
              <w:r w:rsidRPr="00D53457">
                <w:rPr>
                  <w:rFonts w:ascii="Bookman Old Style" w:hAnsi="Bookman Old Style" w:cs="Arial"/>
                  <w:sz w:val="24"/>
                  <w:szCs w:val="24"/>
                  <w:lang w:val="sv-SE"/>
                </w:rPr>
                <w:t xml:space="preserve">Peraturan Menteri Kesehatan Nomor 14 Tahun 2021 tentang </w:t>
              </w:r>
            </w:ins>
            <w:ins w:id="118" w:author="Raihan" w:date="2021-07-16T05:01:00Z">
              <w:r w:rsidRPr="00D53457">
                <w:rPr>
                  <w:rFonts w:ascii="Bookman Old Style" w:hAnsi="Bookman Old Style" w:cs="Arial"/>
                  <w:sz w:val="24"/>
                  <w:szCs w:val="24"/>
                  <w:lang w:val="sv-SE"/>
                </w:rPr>
                <w:t>Standar Kegiatan Usaha dan Produk pada Penyelenggaraan</w:t>
              </w:r>
            </w:ins>
            <w:ins w:id="119" w:author="Raihan" w:date="2021-07-16T05:02:00Z">
              <w:r w:rsidRPr="00D53457">
                <w:rPr>
                  <w:rFonts w:ascii="Bookman Old Style" w:hAnsi="Bookman Old Style" w:cs="Arial"/>
                  <w:sz w:val="24"/>
                  <w:szCs w:val="24"/>
                  <w:lang w:val="sv-SE"/>
                </w:rPr>
                <w:t xml:space="preserve"> Perizinan Berusaha </w:t>
              </w:r>
              <w:r w:rsidRPr="00D53457">
                <w:rPr>
                  <w:rFonts w:ascii="Bookman Old Style" w:hAnsi="Bookman Old Style" w:cs="Arial"/>
                  <w:sz w:val="24"/>
                  <w:szCs w:val="24"/>
                  <w:lang w:val="sv-SE"/>
                </w:rPr>
                <w:lastRenderedPageBreak/>
                <w:t xml:space="preserve">Berbasis Risiko Sektor Kesehatan </w:t>
              </w:r>
              <w:r w:rsidRPr="00D53457">
                <w:rPr>
                  <w:rFonts w:ascii="Bookman Old Style" w:eastAsia="Calibri" w:hAnsi="Bookman Old Style" w:cs="Bookman Old Style"/>
                  <w:sz w:val="24"/>
                  <w:lang w:eastAsia="id-ID"/>
                </w:rPr>
                <w:t>(</w:t>
              </w:r>
              <w:r w:rsidRPr="00D53457">
                <w:rPr>
                  <w:rFonts w:ascii="Bookman Old Style" w:hAnsi="Bookman Old Style"/>
                  <w:sz w:val="24"/>
                  <w:szCs w:val="24"/>
                </w:rPr>
                <w:t xml:space="preserve">Berita Negara Republik Indonesia Tahun </w:t>
              </w:r>
            </w:ins>
            <w:ins w:id="120" w:author="Raihan" w:date="2021-07-16T05:03:00Z">
              <w:r w:rsidRPr="00D53457">
                <w:rPr>
                  <w:rFonts w:ascii="Bookman Old Style" w:hAnsi="Bookman Old Style"/>
                  <w:sz w:val="24"/>
                  <w:szCs w:val="24"/>
                  <w:lang w:val="en-US"/>
                </w:rPr>
                <w:t>2021</w:t>
              </w:r>
            </w:ins>
            <w:ins w:id="121" w:author="Raihan" w:date="2021-07-16T05:02:00Z">
              <w:r w:rsidRPr="00D53457">
                <w:rPr>
                  <w:rFonts w:ascii="Bookman Old Style" w:hAnsi="Bookman Old Style"/>
                  <w:sz w:val="24"/>
                  <w:szCs w:val="24"/>
                </w:rPr>
                <w:t xml:space="preserve"> Nomor </w:t>
              </w:r>
            </w:ins>
            <w:ins w:id="122" w:author="Raihan" w:date="2021-07-16T05:03:00Z">
              <w:r w:rsidRPr="00D53457">
                <w:rPr>
                  <w:rFonts w:ascii="Bookman Old Style" w:hAnsi="Bookman Old Style"/>
                  <w:sz w:val="24"/>
                  <w:szCs w:val="24"/>
                  <w:lang w:val="en-US"/>
                </w:rPr>
                <w:t>316</w:t>
              </w:r>
            </w:ins>
            <w:ins w:id="123" w:author="Raihan" w:date="2021-07-16T05:02:00Z">
              <w:r w:rsidRPr="00D53457">
                <w:rPr>
                  <w:rFonts w:ascii="Bookman Old Style" w:eastAsia="Calibri" w:hAnsi="Bookman Old Style" w:cs="Bookman Old Style"/>
                  <w:sz w:val="24"/>
                  <w:lang w:eastAsia="id-ID"/>
                </w:rPr>
                <w:t>)</w:t>
              </w:r>
              <w:r w:rsidRPr="00D53457">
                <w:rPr>
                  <w:rFonts w:ascii="Bookman Old Style" w:hAnsi="Bookman Old Style" w:cs="Arial"/>
                  <w:sz w:val="24"/>
                  <w:szCs w:val="24"/>
                  <w:lang w:val="sv-SE"/>
                </w:rPr>
                <w:t>;</w:t>
              </w:r>
            </w:ins>
            <w:del w:id="124" w:author="Raihan" w:date="2021-07-16T05:00:00Z">
              <w:r w:rsidR="008359C1" w:rsidRPr="00D53457" w:rsidDel="00E761C4">
                <w:rPr>
                  <w:rFonts w:ascii="Bookman Old Style" w:hAnsi="Bookman Old Style" w:cs="Arial"/>
                  <w:sz w:val="24"/>
                  <w:szCs w:val="24"/>
                  <w:lang w:val="sv-SE"/>
                </w:rPr>
                <w:delText>Peraturan Badan Pengawas Obat dan Makanan Nomor 21 Tahun 2020 tentang Organisasi dan Tata Kerja Badan Pengawas Obat dan Makanan (Berita Negara Republik Indonesia Tahun 2020 Nomor 1002);</w:delText>
              </w:r>
            </w:del>
          </w:p>
          <w:p w14:paraId="190E260D" w14:textId="383CEC76" w:rsidR="00CF04E5" w:rsidRPr="00D53457" w:rsidRDefault="00CF04E5" w:rsidP="00C92287">
            <w:pPr>
              <w:numPr>
                <w:ilvl w:val="0"/>
                <w:numId w:val="2"/>
              </w:numPr>
              <w:spacing w:after="0" w:line="360" w:lineRule="auto"/>
              <w:ind w:left="454" w:hanging="454"/>
              <w:jc w:val="both"/>
              <w:rPr>
                <w:rFonts w:ascii="Bookman Old Style" w:hAnsi="Bookman Old Style" w:cs="Arial"/>
                <w:sz w:val="24"/>
                <w:szCs w:val="24"/>
                <w:lang w:val="sv-SE"/>
              </w:rPr>
            </w:pPr>
            <w:ins w:id="125" w:author="Raihan" w:date="2021-07-16T05:03:00Z">
              <w:r w:rsidRPr="00D53457">
                <w:rPr>
                  <w:rFonts w:ascii="Bookman Old Style" w:hAnsi="Bookman Old Style" w:cs="Arial"/>
                  <w:sz w:val="24"/>
                  <w:szCs w:val="24"/>
                  <w:lang w:val="sv-SE"/>
                </w:rPr>
                <w:t>Peraturan Badan Pengawas Obat dan Makanan Nomor 10 Tahun 2021 tentang Standar Kegiatan Usaha dan Produk pada Penyele</w:t>
              </w:r>
            </w:ins>
            <w:ins w:id="126" w:author="Raihan" w:date="2021-07-16T05:04:00Z">
              <w:r w:rsidRPr="00D53457">
                <w:rPr>
                  <w:rFonts w:ascii="Bookman Old Style" w:hAnsi="Bookman Old Style" w:cs="Arial"/>
                  <w:sz w:val="24"/>
                  <w:szCs w:val="24"/>
                  <w:lang w:val="sv-SE"/>
                </w:rPr>
                <w:t xml:space="preserve">nggaraan Perizinan Berusaha Berbasis Risiko Sektor Obat dan Makanan </w:t>
              </w:r>
              <w:r w:rsidRPr="00D53457">
                <w:rPr>
                  <w:rFonts w:ascii="Bookman Old Style" w:eastAsia="Calibri" w:hAnsi="Bookman Old Style" w:cs="Bookman Old Style"/>
                  <w:sz w:val="24"/>
                  <w:lang w:eastAsia="id-ID"/>
                </w:rPr>
                <w:t>(</w:t>
              </w:r>
              <w:r w:rsidRPr="00D53457">
                <w:rPr>
                  <w:rFonts w:ascii="Bookman Old Style" w:hAnsi="Bookman Old Style"/>
                  <w:sz w:val="24"/>
                  <w:szCs w:val="24"/>
                </w:rPr>
                <w:t xml:space="preserve">Berita Negara Republik Indonesia Tahun </w:t>
              </w:r>
            </w:ins>
            <w:ins w:id="127" w:author="Raihan" w:date="2021-07-16T05:05:00Z">
              <w:r w:rsidRPr="00D53457">
                <w:rPr>
                  <w:rFonts w:ascii="Bookman Old Style" w:hAnsi="Bookman Old Style"/>
                  <w:sz w:val="24"/>
                  <w:szCs w:val="24"/>
                  <w:lang w:val="en-US"/>
                </w:rPr>
                <w:t>2021</w:t>
              </w:r>
            </w:ins>
            <w:ins w:id="128" w:author="Raihan" w:date="2021-07-16T05:04:00Z">
              <w:r w:rsidRPr="00D53457">
                <w:rPr>
                  <w:rFonts w:ascii="Bookman Old Style" w:hAnsi="Bookman Old Style"/>
                  <w:sz w:val="24"/>
                  <w:szCs w:val="24"/>
                </w:rPr>
                <w:t xml:space="preserve"> Nomor </w:t>
              </w:r>
            </w:ins>
            <w:ins w:id="129" w:author="Raihan" w:date="2021-07-16T05:05:00Z">
              <w:r w:rsidRPr="00D53457">
                <w:rPr>
                  <w:rFonts w:ascii="Bookman Old Style" w:hAnsi="Bookman Old Style"/>
                  <w:sz w:val="24"/>
                  <w:szCs w:val="24"/>
                  <w:lang w:val="en-US"/>
                </w:rPr>
                <w:t>292</w:t>
              </w:r>
            </w:ins>
            <w:ins w:id="130" w:author="Raihan" w:date="2021-07-16T05:04:00Z">
              <w:r w:rsidRPr="00D53457">
                <w:rPr>
                  <w:rFonts w:ascii="Bookman Old Style" w:eastAsia="Calibri" w:hAnsi="Bookman Old Style" w:cs="Bookman Old Style"/>
                  <w:sz w:val="24"/>
                  <w:lang w:eastAsia="id-ID"/>
                </w:rPr>
                <w:t>)</w:t>
              </w:r>
              <w:r w:rsidRPr="00D53457">
                <w:rPr>
                  <w:rFonts w:ascii="Bookman Old Style" w:eastAsia="Calibri" w:hAnsi="Bookman Old Style" w:cs="Bookman Old Style"/>
                  <w:sz w:val="24"/>
                  <w:lang w:val="en-US" w:eastAsia="id-ID"/>
                </w:rPr>
                <w:t>;</w:t>
              </w:r>
            </w:ins>
          </w:p>
          <w:p w14:paraId="02CA4EF5" w14:textId="7A6AD86F" w:rsidR="00905F87" w:rsidRPr="00D53457" w:rsidRDefault="00905F87">
            <w:pPr>
              <w:spacing w:after="0" w:line="360" w:lineRule="auto"/>
              <w:jc w:val="both"/>
              <w:rPr>
                <w:rFonts w:ascii="Bookman Old Style" w:hAnsi="Bookman Old Style" w:cs="Arial"/>
                <w:sz w:val="24"/>
                <w:szCs w:val="24"/>
                <w:highlight w:val="yellow"/>
                <w:lang w:val="sv-SE"/>
              </w:rPr>
              <w:pPrChange w:id="131" w:author="ASUS PC" w:date="2021-04-13T09:06:00Z">
                <w:pPr>
                  <w:numPr>
                    <w:numId w:val="2"/>
                  </w:numPr>
                  <w:spacing w:after="0" w:line="360" w:lineRule="auto"/>
                  <w:ind w:left="454" w:hanging="454"/>
                  <w:jc w:val="both"/>
                </w:pPr>
              </w:pPrChange>
            </w:pPr>
            <w:del w:id="132" w:author="ASUS PC" w:date="2021-04-13T09:01:00Z">
              <w:r w:rsidRPr="00D53457" w:rsidDel="00E20382">
                <w:rPr>
                  <w:rFonts w:ascii="Bookman Old Style" w:hAnsi="Bookman Old Style" w:cs="Arial"/>
                  <w:sz w:val="24"/>
                  <w:szCs w:val="24"/>
                  <w:highlight w:val="yellow"/>
                  <w:lang w:val="sv-SE"/>
                </w:rPr>
                <w:delText>Peraturan Menteri Kesehatan Nomor 1010/Menkes/Per/XI/2008 tentang Registrasi Obat sebagaimana telah diubah dengan Peraturan Menteri Kesehatan Nomor 1120/Menkes/Per/XII/2008 tentang Perubahan Atas Peraturan Menteri Kesehatan Nomor 1010/Menkes/Per/XI/2008;</w:delText>
              </w:r>
            </w:del>
          </w:p>
          <w:p w14:paraId="10DCF91E" w14:textId="0B971D14" w:rsidR="00905F87" w:rsidRPr="00D53457" w:rsidRDefault="008C28D8" w:rsidP="00C92287">
            <w:pPr>
              <w:spacing w:after="0" w:line="360" w:lineRule="auto"/>
              <w:ind w:left="454"/>
              <w:jc w:val="both"/>
              <w:rPr>
                <w:rFonts w:ascii="Bookman Old Style" w:hAnsi="Bookman Old Style" w:cs="Arial"/>
                <w:sz w:val="24"/>
                <w:szCs w:val="24"/>
                <w:lang w:val="sv-SE"/>
              </w:rPr>
            </w:pPr>
            <w:r w:rsidRPr="00D53457">
              <w:rPr>
                <w:rFonts w:ascii="Bookman Old Style" w:hAnsi="Bookman Old Style" w:cs="Arial"/>
                <w:sz w:val="24"/>
                <w:szCs w:val="24"/>
                <w:lang w:val="sv-SE"/>
              </w:rPr>
              <w:t xml:space="preserve"> </w:t>
            </w:r>
          </w:p>
        </w:tc>
      </w:tr>
    </w:tbl>
    <w:p w14:paraId="296519A8" w14:textId="77777777" w:rsidR="00EE44B8" w:rsidRPr="00D53457" w:rsidRDefault="00EE44B8" w:rsidP="00C92287">
      <w:pPr>
        <w:spacing w:after="0" w:line="360" w:lineRule="auto"/>
        <w:rPr>
          <w:rFonts w:ascii="Bookman Old Style" w:hAnsi="Bookman Old Style" w:cs="Times New Roman"/>
          <w:sz w:val="24"/>
          <w:szCs w:val="24"/>
        </w:rPr>
      </w:pPr>
    </w:p>
    <w:p w14:paraId="26960937" w14:textId="606D24A3" w:rsidR="00905F87" w:rsidRPr="00D53457" w:rsidRDefault="007263BC" w:rsidP="00C92287">
      <w:pPr>
        <w:spacing w:line="360" w:lineRule="auto"/>
        <w:jc w:val="center"/>
        <w:rPr>
          <w:rFonts w:ascii="Bookman Old Style" w:hAnsi="Bookman Old Style"/>
          <w:sz w:val="24"/>
          <w:szCs w:val="24"/>
        </w:rPr>
      </w:pPr>
      <w:r w:rsidRPr="00D53457">
        <w:rPr>
          <w:rFonts w:ascii="Bookman Old Style" w:hAnsi="Bookman Old Style"/>
          <w:sz w:val="24"/>
          <w:szCs w:val="24"/>
        </w:rPr>
        <w:t>MEMUTUSKAN</w:t>
      </w:r>
      <w:r w:rsidR="00905F87" w:rsidRPr="00D53457">
        <w:rPr>
          <w:rFonts w:ascii="Bookman Old Style" w:hAnsi="Bookman Old Style"/>
          <w:sz w:val="24"/>
          <w:szCs w:val="24"/>
        </w:rPr>
        <w:t>:</w:t>
      </w:r>
    </w:p>
    <w:tbl>
      <w:tblPr>
        <w:tblW w:w="0" w:type="auto"/>
        <w:tblLayout w:type="fixed"/>
        <w:tblLook w:val="04A0" w:firstRow="1" w:lastRow="0" w:firstColumn="1" w:lastColumn="0" w:noHBand="0" w:noVBand="1"/>
        <w:tblPrChange w:id="133" w:author="ASUS PC" w:date="2021-04-13T12:42:00Z">
          <w:tblPr>
            <w:tblW w:w="0" w:type="auto"/>
            <w:tblLayout w:type="fixed"/>
            <w:tblLook w:val="04A0" w:firstRow="1" w:lastRow="0" w:firstColumn="1" w:lastColumn="0" w:noHBand="0" w:noVBand="1"/>
          </w:tblPr>
        </w:tblPrChange>
      </w:tblPr>
      <w:tblGrid>
        <w:gridCol w:w="1951"/>
        <w:gridCol w:w="284"/>
        <w:gridCol w:w="7007"/>
        <w:tblGridChange w:id="134">
          <w:tblGrid>
            <w:gridCol w:w="1951"/>
            <w:gridCol w:w="284"/>
            <w:gridCol w:w="7007"/>
          </w:tblGrid>
        </w:tblGridChange>
      </w:tblGrid>
      <w:tr w:rsidR="00905F87" w:rsidRPr="00D53457" w14:paraId="67064DE0" w14:textId="77777777" w:rsidTr="00AC56A2">
        <w:trPr>
          <w:trHeight w:val="106"/>
        </w:trPr>
        <w:tc>
          <w:tcPr>
            <w:tcW w:w="1951" w:type="dxa"/>
            <w:hideMark/>
            <w:tcPrChange w:id="135" w:author="ASUS PC" w:date="2021-04-13T12:42:00Z">
              <w:tcPr>
                <w:tcW w:w="1951" w:type="dxa"/>
                <w:hideMark/>
              </w:tcPr>
            </w:tcPrChange>
          </w:tcPr>
          <w:p w14:paraId="64EC4BE2" w14:textId="562370B5" w:rsidR="00905F87" w:rsidRPr="00D53457" w:rsidRDefault="00BE58E7" w:rsidP="00C92287">
            <w:pPr>
              <w:spacing w:after="120" w:line="360" w:lineRule="auto"/>
              <w:rPr>
                <w:rFonts w:ascii="Bookman Old Style" w:hAnsi="Bookman Old Style"/>
                <w:sz w:val="24"/>
                <w:szCs w:val="24"/>
              </w:rPr>
            </w:pPr>
            <w:r w:rsidRPr="00D53457">
              <w:rPr>
                <w:rFonts w:ascii="Bookman Old Style" w:hAnsi="Bookman Old Style"/>
                <w:sz w:val="24"/>
                <w:szCs w:val="24"/>
              </w:rPr>
              <w:t>ME</w:t>
            </w:r>
            <w:r w:rsidR="007263BC" w:rsidRPr="00D53457">
              <w:rPr>
                <w:rFonts w:ascii="Bookman Old Style" w:hAnsi="Bookman Old Style"/>
                <w:sz w:val="24"/>
                <w:szCs w:val="24"/>
              </w:rPr>
              <w:t>NETAPKAN</w:t>
            </w:r>
          </w:p>
        </w:tc>
        <w:tc>
          <w:tcPr>
            <w:tcW w:w="284" w:type="dxa"/>
            <w:hideMark/>
            <w:tcPrChange w:id="136" w:author="ASUS PC" w:date="2021-04-13T12:42:00Z">
              <w:tcPr>
                <w:tcW w:w="284" w:type="dxa"/>
                <w:hideMark/>
              </w:tcPr>
            </w:tcPrChange>
          </w:tcPr>
          <w:p w14:paraId="58281330" w14:textId="77777777" w:rsidR="00905F87" w:rsidRPr="00D53457" w:rsidRDefault="00905F87" w:rsidP="00C92287">
            <w:pPr>
              <w:spacing w:after="120" w:line="360" w:lineRule="auto"/>
              <w:jc w:val="center"/>
              <w:rPr>
                <w:rFonts w:ascii="Bookman Old Style" w:hAnsi="Bookman Old Style"/>
                <w:sz w:val="24"/>
                <w:szCs w:val="24"/>
              </w:rPr>
            </w:pPr>
            <w:r w:rsidRPr="00D53457">
              <w:rPr>
                <w:rFonts w:ascii="Bookman Old Style" w:hAnsi="Bookman Old Style"/>
                <w:sz w:val="24"/>
                <w:szCs w:val="24"/>
              </w:rPr>
              <w:t>:</w:t>
            </w:r>
          </w:p>
        </w:tc>
        <w:tc>
          <w:tcPr>
            <w:tcW w:w="7007" w:type="dxa"/>
            <w:hideMark/>
            <w:tcPrChange w:id="137" w:author="ASUS PC" w:date="2021-04-13T12:42:00Z">
              <w:tcPr>
                <w:tcW w:w="7007" w:type="dxa"/>
                <w:hideMark/>
              </w:tcPr>
            </w:tcPrChange>
          </w:tcPr>
          <w:p w14:paraId="1474FC78" w14:textId="426334B0" w:rsidR="00905F87" w:rsidRPr="00D53457" w:rsidRDefault="00905F87" w:rsidP="00C92287">
            <w:pPr>
              <w:pStyle w:val="BodyText"/>
              <w:spacing w:line="360" w:lineRule="auto"/>
              <w:rPr>
                <w:rFonts w:ascii="Bookman Old Style" w:hAnsi="Bookman Old Style"/>
              </w:rPr>
            </w:pPr>
            <w:r w:rsidRPr="00D53457">
              <w:rPr>
                <w:rFonts w:ascii="Bookman Old Style" w:hAnsi="Bookman Old Style"/>
                <w:lang w:val="sv-SE"/>
              </w:rPr>
              <w:t xml:space="preserve">PERATURAN BADAN PENGAWAS OBAT DAN MAKANAN TENTANG </w:t>
            </w:r>
            <w:del w:id="138" w:author="Raihan" w:date="2021-08-25T21:49:00Z">
              <w:r w:rsidR="004F266F" w:rsidRPr="00D53457" w:rsidDel="00C95D8D">
                <w:rPr>
                  <w:rFonts w:ascii="Bookman Old Style" w:hAnsi="Bookman Old Style"/>
                  <w:bCs/>
                  <w:lang w:val="en-US"/>
                  <w:rPrChange w:id="139" w:author="Raihan" w:date="2021-09-27T18:04:00Z">
                    <w:rPr>
                      <w:rFonts w:ascii="Bookman Old Style" w:hAnsi="Bookman Old Style"/>
                      <w:b/>
                      <w:bCs/>
                      <w:color w:val="FF0000"/>
                      <w:lang w:val="en-US"/>
                    </w:rPr>
                  </w:rPrChange>
                </w:rPr>
                <w:delText xml:space="preserve">PENGAWASAN </w:delText>
              </w:r>
            </w:del>
            <w:del w:id="140" w:author="Raihan" w:date="2021-07-16T05:07:00Z">
              <w:r w:rsidR="004F266F" w:rsidRPr="00D53457" w:rsidDel="00595742">
                <w:rPr>
                  <w:rFonts w:ascii="Bookman Old Style" w:hAnsi="Bookman Old Style"/>
                  <w:bCs/>
                  <w:lang w:val="en-US"/>
                  <w:rPrChange w:id="141" w:author="Raihan" w:date="2021-09-27T18:04:00Z">
                    <w:rPr>
                      <w:rFonts w:ascii="Bookman Old Style" w:hAnsi="Bookman Old Style"/>
                      <w:b/>
                      <w:bCs/>
                      <w:color w:val="FF0000"/>
                      <w:lang w:val="en-US"/>
                    </w:rPr>
                  </w:rPrChange>
                </w:rPr>
                <w:delText xml:space="preserve">TERHADAP </w:delText>
              </w:r>
            </w:del>
            <w:del w:id="142" w:author="Raihan" w:date="2021-08-25T21:49:00Z">
              <w:r w:rsidR="004F266F" w:rsidRPr="00D53457" w:rsidDel="00C95D8D">
                <w:rPr>
                  <w:rFonts w:ascii="Bookman Old Style" w:hAnsi="Bookman Old Style"/>
                  <w:bCs/>
                  <w:rPrChange w:id="143" w:author="Raihan" w:date="2021-09-27T18:04:00Z">
                    <w:rPr>
                      <w:rFonts w:ascii="Bookman Old Style" w:hAnsi="Bookman Old Style"/>
                      <w:b/>
                      <w:bCs/>
                      <w:color w:val="FF0000"/>
                    </w:rPr>
                  </w:rPrChange>
                </w:rPr>
                <w:delText>OBAT</w:delText>
              </w:r>
              <w:r w:rsidR="00B44DB0" w:rsidRPr="00D53457" w:rsidDel="00C95D8D">
                <w:rPr>
                  <w:rFonts w:ascii="Bookman Old Style" w:hAnsi="Bookman Old Style"/>
                  <w:bCs/>
                  <w:lang w:val="en-US"/>
                  <w:rPrChange w:id="144" w:author="Raihan" w:date="2021-09-27T18:04:00Z">
                    <w:rPr>
                      <w:rFonts w:ascii="Bookman Old Style" w:hAnsi="Bookman Old Style"/>
                      <w:b/>
                      <w:bCs/>
                      <w:color w:val="FF0000"/>
                      <w:lang w:val="en-US"/>
                    </w:rPr>
                  </w:rPrChange>
                </w:rPr>
                <w:delText xml:space="preserve"> DENGAN </w:delText>
              </w:r>
            </w:del>
            <w:r w:rsidR="00B44DB0" w:rsidRPr="00D53457">
              <w:rPr>
                <w:rFonts w:ascii="Bookman Old Style" w:hAnsi="Bookman Old Style"/>
                <w:bCs/>
                <w:lang w:val="en-US"/>
                <w:rPrChange w:id="145" w:author="Raihan" w:date="2021-09-27T18:04:00Z">
                  <w:rPr>
                    <w:rFonts w:ascii="Bookman Old Style" w:hAnsi="Bookman Old Style"/>
                    <w:b/>
                    <w:bCs/>
                    <w:color w:val="FF0000"/>
                    <w:lang w:val="en-US"/>
                  </w:rPr>
                </w:rPrChange>
              </w:rPr>
              <w:t>PEMASUKAN</w:t>
            </w:r>
            <w:ins w:id="146" w:author="Raihan" w:date="2021-08-25T21:49:00Z">
              <w:r w:rsidR="00C95D8D" w:rsidRPr="00D53457">
                <w:rPr>
                  <w:rFonts w:ascii="Bookman Old Style" w:hAnsi="Bookman Old Style"/>
                  <w:bCs/>
                  <w:lang w:val="en-US"/>
                </w:rPr>
                <w:t xml:space="preserve"> OBAT DAN BAHAN OBAT</w:t>
              </w:r>
            </w:ins>
            <w:ins w:id="147" w:author="Raihan" w:date="2021-07-16T05:07:00Z">
              <w:r w:rsidR="00595742" w:rsidRPr="00D53457">
                <w:rPr>
                  <w:rFonts w:ascii="Bookman Old Style" w:hAnsi="Bookman Old Style"/>
                  <w:bCs/>
                  <w:lang w:val="en-US"/>
                </w:rPr>
                <w:t xml:space="preserve"> MELALUI</w:t>
              </w:r>
            </w:ins>
            <w:r w:rsidR="004F266F" w:rsidRPr="00D53457">
              <w:rPr>
                <w:rFonts w:ascii="Bookman Old Style" w:hAnsi="Bookman Old Style"/>
                <w:bCs/>
                <w:lang w:val="en-US"/>
                <w:rPrChange w:id="148" w:author="Raihan" w:date="2021-09-27T18:04:00Z">
                  <w:rPr>
                    <w:rFonts w:ascii="Bookman Old Style" w:hAnsi="Bookman Old Style"/>
                    <w:b/>
                    <w:bCs/>
                    <w:color w:val="FF0000"/>
                    <w:lang w:val="en-US"/>
                  </w:rPr>
                </w:rPrChange>
              </w:rPr>
              <w:t xml:space="preserve"> </w:t>
            </w:r>
            <w:r w:rsidR="00014824" w:rsidRPr="00D53457">
              <w:rPr>
                <w:rFonts w:ascii="Bookman Old Style" w:hAnsi="Bookman Old Style"/>
                <w:bCs/>
                <w:lang w:val="en-US"/>
                <w:rPrChange w:id="149" w:author="Raihan" w:date="2021-09-27T18:04:00Z">
                  <w:rPr>
                    <w:rFonts w:ascii="Bookman Old Style" w:hAnsi="Bookman Old Style"/>
                    <w:b/>
                    <w:bCs/>
                    <w:color w:val="FF0000"/>
                    <w:lang w:val="en-US"/>
                  </w:rPr>
                </w:rPrChange>
              </w:rPr>
              <w:t>MEKANISME JALUR</w:t>
            </w:r>
            <w:r w:rsidR="004F266F" w:rsidRPr="00D53457">
              <w:rPr>
                <w:rFonts w:ascii="Bookman Old Style" w:hAnsi="Bookman Old Style"/>
                <w:bCs/>
                <w:lang w:val="en-US"/>
                <w:rPrChange w:id="150" w:author="Raihan" w:date="2021-09-27T18:04:00Z">
                  <w:rPr>
                    <w:rFonts w:ascii="Bookman Old Style" w:hAnsi="Bookman Old Style"/>
                    <w:b/>
                    <w:bCs/>
                    <w:color w:val="FF0000"/>
                    <w:lang w:val="en-US"/>
                  </w:rPr>
                </w:rPrChange>
              </w:rPr>
              <w:t xml:space="preserve"> </w:t>
            </w:r>
            <w:r w:rsidR="004F266F" w:rsidRPr="00D53457">
              <w:rPr>
                <w:rFonts w:ascii="Bookman Old Style" w:hAnsi="Bookman Old Style"/>
                <w:bCs/>
                <w:rPrChange w:id="151" w:author="Raihan" w:date="2021-09-27T18:04:00Z">
                  <w:rPr>
                    <w:rFonts w:ascii="Bookman Old Style" w:hAnsi="Bookman Old Style"/>
                    <w:b/>
                    <w:bCs/>
                    <w:color w:val="FF0000"/>
                  </w:rPr>
                </w:rPrChange>
              </w:rPr>
              <w:t>KHUSUS</w:t>
            </w:r>
            <w:r w:rsidR="004F266F" w:rsidRPr="00D53457">
              <w:rPr>
                <w:rFonts w:ascii="Bookman Old Style" w:hAnsi="Bookman Old Style"/>
                <w:bCs/>
                <w:lang w:val="en-US"/>
                <w:rPrChange w:id="152" w:author="Raihan" w:date="2021-09-27T18:04:00Z">
                  <w:rPr>
                    <w:rFonts w:ascii="Bookman Old Style" w:hAnsi="Bookman Old Style"/>
                    <w:b/>
                    <w:bCs/>
                    <w:color w:val="FF0000"/>
                    <w:lang w:val="en-US"/>
                  </w:rPr>
                </w:rPrChange>
              </w:rPr>
              <w:t xml:space="preserve"> </w:t>
            </w:r>
            <w:r w:rsidR="004F266F" w:rsidRPr="00D53457">
              <w:rPr>
                <w:rFonts w:ascii="Bookman Old Style" w:hAnsi="Bookman Old Style"/>
                <w:rPrChange w:id="153" w:author="Raihan" w:date="2021-09-27T18:04:00Z">
                  <w:rPr>
                    <w:rFonts w:ascii="Bookman Old Style" w:hAnsi="Bookman Old Style"/>
                    <w:b/>
                    <w:color w:val="FF0000"/>
                  </w:rPr>
                </w:rPrChange>
              </w:rPr>
              <w:t>(</w:t>
            </w:r>
            <w:r w:rsidR="004F266F" w:rsidRPr="00D53457">
              <w:rPr>
                <w:rFonts w:ascii="Bookman Old Style" w:hAnsi="Bookman Old Style"/>
                <w:i/>
                <w:rPrChange w:id="154" w:author="Raihan" w:date="2021-09-27T18:04:00Z">
                  <w:rPr>
                    <w:rFonts w:ascii="Bookman Old Style" w:hAnsi="Bookman Old Style"/>
                    <w:b/>
                    <w:i/>
                    <w:color w:val="FF0000"/>
                  </w:rPr>
                </w:rPrChange>
              </w:rPr>
              <w:t>SPECIAL ACCESS SCHEME</w:t>
            </w:r>
            <w:r w:rsidR="004F266F" w:rsidRPr="00D53457">
              <w:rPr>
                <w:rFonts w:ascii="Bookman Old Style" w:hAnsi="Bookman Old Style"/>
                <w:rPrChange w:id="155" w:author="Raihan" w:date="2021-09-27T18:04:00Z">
                  <w:rPr>
                    <w:rFonts w:ascii="Bookman Old Style" w:hAnsi="Bookman Old Style"/>
                    <w:b/>
                    <w:color w:val="FF0000"/>
                  </w:rPr>
                </w:rPrChange>
              </w:rPr>
              <w:t>)</w:t>
            </w:r>
            <w:del w:id="156" w:author="Raihan" w:date="2021-07-16T05:07:00Z">
              <w:r w:rsidR="004F266F" w:rsidRPr="00D53457" w:rsidDel="00595742">
                <w:rPr>
                  <w:rFonts w:ascii="Bookman Old Style" w:hAnsi="Bookman Old Style"/>
                  <w:lang w:val="en-US"/>
                  <w:rPrChange w:id="157" w:author="Raihan" w:date="2021-09-27T18:04:00Z">
                    <w:rPr>
                      <w:rFonts w:ascii="Bookman Old Style" w:hAnsi="Bookman Old Style"/>
                      <w:b/>
                      <w:color w:val="FF0000"/>
                      <w:lang w:val="en-US"/>
                    </w:rPr>
                  </w:rPrChange>
                </w:rPr>
                <w:delText xml:space="preserve"> DAN DONASI</w:delText>
              </w:r>
            </w:del>
          </w:p>
        </w:tc>
      </w:tr>
    </w:tbl>
    <w:p w14:paraId="77E672BF" w14:textId="77777777" w:rsidR="00EE44B8" w:rsidRPr="00D53457" w:rsidRDefault="00EE44B8" w:rsidP="00C92287">
      <w:pPr>
        <w:spacing w:after="0" w:line="360" w:lineRule="auto"/>
        <w:rPr>
          <w:rFonts w:ascii="Bookman Old Style" w:hAnsi="Bookman Old Style" w:cs="Times New Roman"/>
          <w:sz w:val="24"/>
          <w:szCs w:val="24"/>
        </w:rPr>
      </w:pPr>
    </w:p>
    <w:p w14:paraId="5ECD0A90" w14:textId="77777777" w:rsidR="00EE44B8" w:rsidRPr="00D53457" w:rsidRDefault="00EE44B8" w:rsidP="00C92287">
      <w:pPr>
        <w:spacing w:after="0" w:line="360" w:lineRule="auto"/>
        <w:jc w:val="center"/>
        <w:rPr>
          <w:rFonts w:ascii="Bookman Old Style" w:hAnsi="Bookman Old Style" w:cs="Times New Roman"/>
          <w:sz w:val="24"/>
          <w:szCs w:val="24"/>
        </w:rPr>
      </w:pPr>
    </w:p>
    <w:p w14:paraId="7B1B15D8" w14:textId="77777777" w:rsidR="00C530C3"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I</w:t>
      </w:r>
    </w:p>
    <w:p w14:paraId="5921F003" w14:textId="77777777" w:rsidR="00EE44B8" w:rsidRPr="00D53457" w:rsidRDefault="00BE58E7"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KETENTUAN UMUM</w:t>
      </w:r>
    </w:p>
    <w:p w14:paraId="06017657" w14:textId="77777777" w:rsidR="00BE58E7" w:rsidRPr="00D53457" w:rsidDel="00B375DB" w:rsidRDefault="00BE58E7" w:rsidP="00C92287">
      <w:pPr>
        <w:spacing w:after="0" w:line="360" w:lineRule="auto"/>
        <w:jc w:val="center"/>
        <w:rPr>
          <w:del w:id="158" w:author="ASUS PC" w:date="2021-04-13T12:23:00Z"/>
          <w:rFonts w:ascii="Bookman Old Style" w:hAnsi="Bookman Old Style" w:cs="Times New Roman"/>
          <w:sz w:val="24"/>
          <w:szCs w:val="24"/>
        </w:rPr>
      </w:pPr>
    </w:p>
    <w:p w14:paraId="01259385" w14:textId="77777777" w:rsidR="00BE58E7" w:rsidRPr="00D53457" w:rsidRDefault="00BE58E7">
      <w:pPr>
        <w:spacing w:after="0" w:line="360" w:lineRule="auto"/>
        <w:rPr>
          <w:rFonts w:ascii="Bookman Old Style" w:hAnsi="Bookman Old Style" w:cs="Times New Roman"/>
          <w:sz w:val="24"/>
          <w:szCs w:val="24"/>
        </w:rPr>
        <w:pPrChange w:id="159" w:author="ASUS PC" w:date="2021-04-13T12:23:00Z">
          <w:pPr>
            <w:spacing w:after="0" w:line="360" w:lineRule="auto"/>
            <w:jc w:val="center"/>
          </w:pPr>
        </w:pPrChange>
      </w:pPr>
    </w:p>
    <w:p w14:paraId="1998F35E" w14:textId="77777777" w:rsidR="00905F87" w:rsidRPr="00D53457" w:rsidRDefault="00905F87" w:rsidP="00C92287">
      <w:pPr>
        <w:spacing w:line="360" w:lineRule="auto"/>
        <w:jc w:val="center"/>
        <w:rPr>
          <w:rFonts w:ascii="Bookman Old Style" w:hAnsi="Bookman Old Style" w:cs="Arial"/>
          <w:sz w:val="24"/>
          <w:szCs w:val="24"/>
          <w:lang w:val="sv-SE"/>
        </w:rPr>
      </w:pPr>
      <w:r w:rsidRPr="00D53457">
        <w:rPr>
          <w:rFonts w:ascii="Bookman Old Style" w:hAnsi="Bookman Old Style" w:cs="Arial"/>
          <w:sz w:val="24"/>
          <w:szCs w:val="24"/>
          <w:lang w:val="sv-SE"/>
        </w:rPr>
        <w:t>Pasal 1</w:t>
      </w:r>
    </w:p>
    <w:p w14:paraId="1BBD0A69" w14:textId="77777777" w:rsidR="00905F87" w:rsidRPr="00D53457" w:rsidRDefault="00905F87" w:rsidP="00C92287">
      <w:pPr>
        <w:spacing w:line="360" w:lineRule="auto"/>
        <w:jc w:val="both"/>
        <w:rPr>
          <w:rFonts w:ascii="Bookman Old Style" w:hAnsi="Bookman Old Style" w:cs="Arial"/>
          <w:sz w:val="24"/>
          <w:szCs w:val="24"/>
          <w:lang w:val="sv-SE"/>
        </w:rPr>
      </w:pPr>
      <w:r w:rsidRPr="00D53457">
        <w:rPr>
          <w:rFonts w:ascii="Bookman Old Style" w:hAnsi="Bookman Old Style" w:cs="Arial"/>
          <w:sz w:val="24"/>
          <w:szCs w:val="24"/>
          <w:lang w:val="sv-SE"/>
        </w:rPr>
        <w:t>Dalam Peraturan ini yang dimaksud dengan:</w:t>
      </w:r>
    </w:p>
    <w:p w14:paraId="3E451208" w14:textId="6C957555" w:rsidR="00905F87" w:rsidRPr="00D53457" w:rsidRDefault="00905F87" w:rsidP="00C92287">
      <w:pPr>
        <w:pStyle w:val="BodyText"/>
        <w:numPr>
          <w:ilvl w:val="3"/>
          <w:numId w:val="3"/>
        </w:numPr>
        <w:spacing w:after="120" w:line="360" w:lineRule="auto"/>
        <w:ind w:left="600" w:right="2" w:hanging="600"/>
        <w:rPr>
          <w:rFonts w:ascii="Bookman Old Style" w:hAnsi="Bookman Old Style"/>
        </w:rPr>
      </w:pPr>
      <w:r w:rsidRPr="00D53457">
        <w:rPr>
          <w:rFonts w:ascii="Bookman Old Style" w:hAnsi="Bookman Old Style" w:cs="Arial"/>
          <w:lang w:val="sv-SE"/>
        </w:rPr>
        <w:t xml:space="preserve">Mekanisme </w:t>
      </w:r>
      <w:r w:rsidR="00CE677C" w:rsidRPr="00D53457">
        <w:rPr>
          <w:rFonts w:ascii="Bookman Old Style" w:hAnsi="Bookman Old Style" w:cs="Arial"/>
          <w:lang w:val="sv-SE"/>
        </w:rPr>
        <w:t>Jalur</w:t>
      </w:r>
      <w:r w:rsidR="004F266F" w:rsidRPr="00D53457">
        <w:rPr>
          <w:rFonts w:ascii="Bookman Old Style" w:hAnsi="Bookman Old Style" w:cs="Arial"/>
          <w:lang w:val="sv-SE"/>
        </w:rPr>
        <w:t xml:space="preserve"> Khusus</w:t>
      </w:r>
      <w:r w:rsidRPr="00D53457">
        <w:rPr>
          <w:rFonts w:ascii="Bookman Old Style" w:hAnsi="Bookman Old Style" w:cs="Arial"/>
          <w:lang w:val="sv-SE"/>
        </w:rPr>
        <w:t xml:space="preserve"> (</w:t>
      </w:r>
      <w:r w:rsidRPr="00D53457">
        <w:rPr>
          <w:rFonts w:ascii="Bookman Old Style" w:hAnsi="Bookman Old Style" w:cs="Arial"/>
          <w:i/>
          <w:lang w:val="sv-SE"/>
        </w:rPr>
        <w:t>Special Access Scheme</w:t>
      </w:r>
      <w:r w:rsidRPr="00D53457">
        <w:rPr>
          <w:rFonts w:ascii="Bookman Old Style" w:hAnsi="Bookman Old Style" w:cs="Arial"/>
          <w:lang w:val="sv-SE"/>
        </w:rPr>
        <w:t xml:space="preserve">) yang selanjutnya disingkat SAS </w:t>
      </w:r>
      <w:r w:rsidRPr="00D53457">
        <w:rPr>
          <w:rFonts w:ascii="Bookman Old Style" w:hAnsi="Bookman Old Style"/>
        </w:rPr>
        <w:t>adalah pemasukan Obat</w:t>
      </w:r>
      <w:r w:rsidR="00197419" w:rsidRPr="00D53457">
        <w:rPr>
          <w:rFonts w:ascii="Bookman Old Style" w:hAnsi="Bookman Old Style"/>
          <w:lang w:val="en-US"/>
          <w:rPrChange w:id="160" w:author="Raihan" w:date="2021-09-27T18:04:00Z">
            <w:rPr>
              <w:rFonts w:ascii="Bookman Old Style" w:hAnsi="Bookman Old Style"/>
              <w:color w:val="000000" w:themeColor="text1"/>
              <w:lang w:val="en-US"/>
            </w:rPr>
          </w:rPrChange>
        </w:rPr>
        <w:t xml:space="preserve"> </w:t>
      </w:r>
      <w:r w:rsidR="00197419" w:rsidRPr="00D53457">
        <w:rPr>
          <w:rFonts w:ascii="Bookman Old Style" w:hAnsi="Bookman Old Style"/>
          <w:rPrChange w:id="161" w:author="Raihan" w:date="2021-09-27T18:04:00Z">
            <w:rPr>
              <w:rFonts w:ascii="Bookman Old Style" w:hAnsi="Bookman Old Style"/>
              <w:color w:val="000000" w:themeColor="text1"/>
            </w:rPr>
          </w:rPrChange>
        </w:rPr>
        <w:t>yang tidak memiliki Izin Edar</w:t>
      </w:r>
      <w:ins w:id="162" w:author="Raihan" w:date="2021-08-25T21:50:00Z">
        <w:r w:rsidR="00182D68" w:rsidRPr="00D53457">
          <w:rPr>
            <w:rFonts w:ascii="Bookman Old Style" w:hAnsi="Bookman Old Style"/>
            <w:lang w:val="en-US"/>
            <w:rPrChange w:id="163"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164" w:author="Raihan" w:date="2021-09-27T18:04:00Z">
              <w:rPr>
                <w:rFonts w:ascii="Bookman Old Style" w:hAnsi="Bookman Old Style"/>
                <w:color w:val="000000" w:themeColor="text1"/>
                <w:lang w:val="en-US"/>
              </w:rPr>
            </w:rPrChange>
          </w:rPr>
          <w:t>atau</w:t>
        </w:r>
        <w:proofErr w:type="spellEnd"/>
        <w:r w:rsidR="00182D68" w:rsidRPr="00D53457">
          <w:rPr>
            <w:rFonts w:ascii="Bookman Old Style" w:hAnsi="Bookman Old Style"/>
            <w:lang w:val="en-US"/>
            <w:rPrChange w:id="165"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166" w:author="Raihan" w:date="2021-09-27T18:04:00Z">
              <w:rPr>
                <w:rFonts w:ascii="Bookman Old Style" w:hAnsi="Bookman Old Style"/>
                <w:color w:val="000000" w:themeColor="text1"/>
                <w:lang w:val="en-US"/>
              </w:rPr>
            </w:rPrChange>
          </w:rPr>
          <w:t>Bahan</w:t>
        </w:r>
        <w:proofErr w:type="spellEnd"/>
        <w:r w:rsidR="00182D68" w:rsidRPr="00D53457">
          <w:rPr>
            <w:rFonts w:ascii="Bookman Old Style" w:hAnsi="Bookman Old Style"/>
            <w:lang w:val="en-US"/>
            <w:rPrChange w:id="167"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168" w:author="Raihan" w:date="2021-09-27T18:04:00Z">
              <w:rPr>
                <w:rFonts w:ascii="Bookman Old Style" w:hAnsi="Bookman Old Style"/>
                <w:color w:val="000000" w:themeColor="text1"/>
                <w:lang w:val="en-US"/>
              </w:rPr>
            </w:rPrChange>
          </w:rPr>
          <w:t>Obat</w:t>
        </w:r>
        <w:proofErr w:type="spellEnd"/>
        <w:r w:rsidR="00182D68" w:rsidRPr="00D53457">
          <w:rPr>
            <w:rFonts w:ascii="Bookman Old Style" w:hAnsi="Bookman Old Style"/>
            <w:lang w:val="en-US"/>
            <w:rPrChange w:id="169"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170" w:author="Raihan" w:date="2021-09-27T18:04:00Z">
              <w:rPr>
                <w:rFonts w:ascii="Bookman Old Style" w:hAnsi="Bookman Old Style"/>
                <w:color w:val="000000" w:themeColor="text1"/>
                <w:lang w:val="en-US"/>
              </w:rPr>
            </w:rPrChange>
          </w:rPr>
          <w:t>untuk</w:t>
        </w:r>
        <w:proofErr w:type="spellEnd"/>
        <w:r w:rsidR="00182D68" w:rsidRPr="00D53457">
          <w:rPr>
            <w:rFonts w:ascii="Bookman Old Style" w:hAnsi="Bookman Old Style"/>
            <w:lang w:val="en-US"/>
            <w:rPrChange w:id="171"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172" w:author="Raihan" w:date="2021-09-27T18:04:00Z">
              <w:rPr>
                <w:rFonts w:ascii="Bookman Old Style" w:hAnsi="Bookman Old Style"/>
                <w:color w:val="000000" w:themeColor="text1"/>
                <w:lang w:val="en-US"/>
              </w:rPr>
            </w:rPrChange>
          </w:rPr>
          <w:t>keperluan</w:t>
        </w:r>
        <w:proofErr w:type="spellEnd"/>
        <w:r w:rsidR="00182D68" w:rsidRPr="00D53457">
          <w:rPr>
            <w:rFonts w:ascii="Bookman Old Style" w:hAnsi="Bookman Old Style"/>
            <w:lang w:val="en-US"/>
            <w:rPrChange w:id="173" w:author="Raihan" w:date="2021-09-27T18:04:00Z">
              <w:rPr>
                <w:rFonts w:ascii="Bookman Old Style" w:hAnsi="Bookman Old Style"/>
                <w:color w:val="000000" w:themeColor="text1"/>
                <w:lang w:val="en-US"/>
              </w:rPr>
            </w:rPrChange>
          </w:rPr>
          <w:t xml:space="preserve"> </w:t>
        </w:r>
        <w:proofErr w:type="spellStart"/>
        <w:r w:rsidR="00182D68" w:rsidRPr="00D53457">
          <w:rPr>
            <w:rFonts w:ascii="Bookman Old Style" w:hAnsi="Bookman Old Style"/>
            <w:lang w:val="en-US"/>
            <w:rPrChange w:id="174" w:author="Raihan" w:date="2021-09-27T18:04:00Z">
              <w:rPr>
                <w:rFonts w:ascii="Bookman Old Style" w:hAnsi="Bookman Old Style"/>
                <w:color w:val="000000" w:themeColor="text1"/>
                <w:lang w:val="en-US"/>
              </w:rPr>
            </w:rPrChange>
          </w:rPr>
          <w:t>tertentu</w:t>
        </w:r>
      </w:ins>
      <w:proofErr w:type="spellEnd"/>
      <w:r w:rsidRPr="00D53457">
        <w:rPr>
          <w:rFonts w:ascii="Bookman Old Style" w:hAnsi="Bookman Old Style"/>
          <w:rPrChange w:id="175" w:author="Raihan" w:date="2021-09-27T18:04:00Z">
            <w:rPr>
              <w:rFonts w:ascii="Bookman Old Style" w:hAnsi="Bookman Old Style"/>
              <w:color w:val="000000" w:themeColor="text1"/>
            </w:rPr>
          </w:rPrChange>
        </w:rPr>
        <w:t xml:space="preserve"> </w:t>
      </w:r>
      <w:del w:id="176" w:author="Raihan" w:date="2021-07-16T05:11:00Z">
        <w:r w:rsidRPr="00D53457" w:rsidDel="00971466">
          <w:rPr>
            <w:rFonts w:ascii="Bookman Old Style" w:hAnsi="Bookman Old Style"/>
          </w:rPr>
          <w:delText xml:space="preserve">dan Bahan Obat </w:delText>
        </w:r>
      </w:del>
      <w:r w:rsidRPr="00D53457">
        <w:rPr>
          <w:rFonts w:ascii="Bookman Old Style" w:hAnsi="Bookman Old Style"/>
        </w:rPr>
        <w:t>yang sangat dibutuhkan ke dalam wilayah Indonesia</w:t>
      </w:r>
      <w:r w:rsidR="000E5CB2" w:rsidRPr="00D53457">
        <w:rPr>
          <w:rFonts w:ascii="Bookman Old Style" w:hAnsi="Bookman Old Style"/>
          <w:lang w:val="en-US"/>
        </w:rPr>
        <w:t xml:space="preserve"> </w:t>
      </w:r>
      <w:proofErr w:type="spellStart"/>
      <w:r w:rsidR="000E5CB2" w:rsidRPr="00D53457">
        <w:rPr>
          <w:rFonts w:ascii="Bookman Old Style" w:hAnsi="Bookman Old Style"/>
          <w:lang w:val="en-US"/>
        </w:rPr>
        <w:t>melalui</w:t>
      </w:r>
      <w:proofErr w:type="spellEnd"/>
      <w:r w:rsidR="000E5CB2" w:rsidRPr="00D53457">
        <w:rPr>
          <w:rFonts w:ascii="Bookman Old Style" w:hAnsi="Bookman Old Style"/>
          <w:lang w:val="en-US"/>
        </w:rPr>
        <w:t xml:space="preserve"> </w:t>
      </w:r>
      <w:proofErr w:type="spellStart"/>
      <w:r w:rsidR="000E5CB2" w:rsidRPr="00D53457">
        <w:rPr>
          <w:rFonts w:ascii="Bookman Old Style" w:hAnsi="Bookman Old Style"/>
          <w:lang w:val="en-US"/>
        </w:rPr>
        <w:t>jalur</w:t>
      </w:r>
      <w:proofErr w:type="spellEnd"/>
      <w:r w:rsidR="000E5CB2" w:rsidRPr="00D53457">
        <w:rPr>
          <w:rFonts w:ascii="Bookman Old Style" w:hAnsi="Bookman Old Style"/>
          <w:lang w:val="en-US"/>
        </w:rPr>
        <w:t xml:space="preserve"> </w:t>
      </w:r>
      <w:proofErr w:type="spellStart"/>
      <w:r w:rsidR="000E5CB2" w:rsidRPr="00D53457">
        <w:rPr>
          <w:rFonts w:ascii="Bookman Old Style" w:hAnsi="Bookman Old Style"/>
          <w:lang w:val="en-US"/>
        </w:rPr>
        <w:t>khusus</w:t>
      </w:r>
      <w:proofErr w:type="spellEnd"/>
      <w:r w:rsidR="005332A8" w:rsidRPr="00D53457">
        <w:rPr>
          <w:rFonts w:ascii="Bookman Old Style" w:hAnsi="Bookman Old Style"/>
        </w:rPr>
        <w:t>.</w:t>
      </w:r>
    </w:p>
    <w:p w14:paraId="38622380" w14:textId="7B67CCA5" w:rsidR="00EE4357" w:rsidRPr="00D53457" w:rsidRDefault="00EE4357" w:rsidP="00C92287">
      <w:pPr>
        <w:pStyle w:val="BodyText"/>
        <w:numPr>
          <w:ilvl w:val="3"/>
          <w:numId w:val="3"/>
        </w:numPr>
        <w:spacing w:after="120" w:line="360" w:lineRule="auto"/>
        <w:ind w:left="600" w:right="2" w:hanging="600"/>
        <w:rPr>
          <w:ins w:id="177" w:author="Raihan" w:date="2021-07-16T05:12:00Z"/>
          <w:rFonts w:ascii="Bookman Old Style" w:hAnsi="Bookman Old Style"/>
        </w:rPr>
      </w:pPr>
      <w:ins w:id="178" w:author="Raihan" w:date="2021-07-16T05:12:00Z">
        <w:r w:rsidRPr="00D53457">
          <w:rPr>
            <w:rFonts w:ascii="Bookman Old Style" w:hAnsi="Bookman Old Style"/>
            <w:rPrChange w:id="179" w:author="Raihan" w:date="2021-09-27T18:04:00Z">
              <w:rPr>
                <w:rFonts w:ascii="Bookman Old Style" w:hAnsi="Bookman Old Style"/>
                <w:color w:val="FF0000"/>
              </w:rPr>
            </w:rPrChange>
          </w:rPr>
          <w:t>Izin Edar adalah bentuk persetujuan registrasi Obat termasuk persetujuan penggunaan darurat (</w:t>
        </w:r>
        <w:r w:rsidRPr="00D53457">
          <w:rPr>
            <w:rFonts w:ascii="Bookman Old Style" w:hAnsi="Bookman Old Style"/>
            <w:i/>
            <w:rPrChange w:id="180" w:author="Raihan" w:date="2021-09-27T18:04:00Z">
              <w:rPr>
                <w:rFonts w:ascii="Bookman Old Style" w:hAnsi="Bookman Old Style"/>
                <w:i/>
                <w:color w:val="FF0000"/>
              </w:rPr>
            </w:rPrChange>
          </w:rPr>
          <w:t>emergency use authorization</w:t>
        </w:r>
        <w:r w:rsidRPr="00D53457">
          <w:rPr>
            <w:rFonts w:ascii="Bookman Old Style" w:hAnsi="Bookman Old Style"/>
            <w:rPrChange w:id="181" w:author="Raihan" w:date="2021-09-27T18:04:00Z">
              <w:rPr>
                <w:rFonts w:ascii="Bookman Old Style" w:hAnsi="Bookman Old Style"/>
                <w:color w:val="FF0000"/>
              </w:rPr>
            </w:rPrChange>
          </w:rPr>
          <w:t>)</w:t>
        </w:r>
      </w:ins>
      <w:ins w:id="182" w:author="Raihan" w:date="2021-07-16T05:13:00Z">
        <w:r w:rsidRPr="00D53457">
          <w:rPr>
            <w:rFonts w:ascii="Bookman Old Style" w:hAnsi="Bookman Old Style"/>
            <w:lang w:val="en-US"/>
            <w:rPrChange w:id="183" w:author="Raihan" w:date="2021-09-27T18:04:00Z">
              <w:rPr>
                <w:rFonts w:ascii="Bookman Old Style" w:hAnsi="Bookman Old Style"/>
                <w:color w:val="FF0000"/>
                <w:lang w:val="en-US"/>
              </w:rPr>
            </w:rPrChange>
          </w:rPr>
          <w:t xml:space="preserve"> </w:t>
        </w:r>
      </w:ins>
      <w:ins w:id="184" w:author="Raihan" w:date="2021-07-16T05:12:00Z">
        <w:r w:rsidRPr="00D53457">
          <w:rPr>
            <w:rFonts w:ascii="Bookman Old Style" w:hAnsi="Bookman Old Style"/>
            <w:rPrChange w:id="185" w:author="Raihan" w:date="2021-09-27T18:04:00Z">
              <w:rPr>
                <w:rFonts w:ascii="Bookman Old Style" w:hAnsi="Bookman Old Style"/>
                <w:color w:val="FF0000"/>
              </w:rPr>
            </w:rPrChange>
          </w:rPr>
          <w:t>untuk dapat diedarkan di wilayah Indonesia.</w:t>
        </w:r>
      </w:ins>
    </w:p>
    <w:p w14:paraId="37AE30E4" w14:textId="04A71AF5" w:rsidR="009A7F16" w:rsidRPr="00D53457" w:rsidDel="00EE4357" w:rsidRDefault="00905F87" w:rsidP="00C92287">
      <w:pPr>
        <w:pStyle w:val="BodyText"/>
        <w:numPr>
          <w:ilvl w:val="3"/>
          <w:numId w:val="3"/>
        </w:numPr>
        <w:spacing w:after="120" w:line="360" w:lineRule="auto"/>
        <w:ind w:left="600" w:right="2" w:hanging="600"/>
        <w:rPr>
          <w:ins w:id="186" w:author="ASUS PC" w:date="2021-04-13T09:19:00Z"/>
          <w:del w:id="187" w:author="Raihan" w:date="2021-07-16T05:13:00Z"/>
          <w:rFonts w:ascii="Bookman Old Style" w:hAnsi="Bookman Old Style"/>
        </w:rPr>
      </w:pPr>
      <w:del w:id="188" w:author="Raihan" w:date="2021-07-16T05:13:00Z">
        <w:r w:rsidRPr="00D53457" w:rsidDel="00EE4357">
          <w:rPr>
            <w:rFonts w:ascii="Bookman Old Style" w:hAnsi="Bookman Old Style"/>
          </w:rPr>
          <w:lastRenderedPageBreak/>
          <w:delText>Izin Edar adalah bentuk persetujuan registrasi untuk dapat diedarkan di wilayah Indonesia.</w:delText>
        </w:r>
      </w:del>
    </w:p>
    <w:p w14:paraId="22A6973F" w14:textId="6E515F45" w:rsidR="00A959A5" w:rsidRPr="00D53457" w:rsidRDefault="00A959A5" w:rsidP="00C92287">
      <w:pPr>
        <w:pStyle w:val="BodyText"/>
        <w:numPr>
          <w:ilvl w:val="3"/>
          <w:numId w:val="3"/>
        </w:numPr>
        <w:spacing w:after="120" w:line="360" w:lineRule="auto"/>
        <w:ind w:left="600" w:right="2" w:hanging="600"/>
        <w:rPr>
          <w:rFonts w:ascii="Bookman Old Style" w:hAnsi="Bookman Old Style"/>
        </w:rPr>
      </w:pPr>
      <w:ins w:id="189" w:author="ASUS PC" w:date="2021-04-13T09:19:00Z">
        <w:r w:rsidRPr="00D53457">
          <w:rPr>
            <w:rFonts w:ascii="Bookman Old Style" w:eastAsia="Calibri" w:hAnsi="Bookman Old Style"/>
          </w:rPr>
          <w:t>Persetujuan Penggunaan Darurat (</w:t>
        </w:r>
        <w:r w:rsidRPr="00D53457">
          <w:rPr>
            <w:rFonts w:ascii="Bookman Old Style" w:eastAsia="Calibri" w:hAnsi="Bookman Old Style"/>
            <w:i/>
          </w:rPr>
          <w:t>Emergency Use Authorization</w:t>
        </w:r>
        <w:r w:rsidRPr="00D53457">
          <w:rPr>
            <w:rFonts w:ascii="Bookman Old Style" w:eastAsia="Calibri" w:hAnsi="Bookman Old Style"/>
          </w:rPr>
          <w:t>) yang selanjutnya disingkat EUA adalah persetujuan penggunaan Obat selama kondisi kedaruratan kesehatan masyarakat untuk Obat yang belum mendapatkan izin edar atau Obat yang telah mendapatkan izin edar, dengan indikasi penggunaan yang berbeda/indikasi baru.</w:t>
        </w:r>
      </w:ins>
    </w:p>
    <w:p w14:paraId="2E9E7C6E" w14:textId="7A02C95F" w:rsidR="009A7F16" w:rsidRPr="00D53457" w:rsidRDefault="00905F87" w:rsidP="00C92287">
      <w:pPr>
        <w:pStyle w:val="BodyText"/>
        <w:numPr>
          <w:ilvl w:val="3"/>
          <w:numId w:val="3"/>
        </w:numPr>
        <w:spacing w:after="120" w:line="360" w:lineRule="auto"/>
        <w:ind w:left="600" w:right="2" w:hanging="600"/>
        <w:rPr>
          <w:rFonts w:ascii="Bookman Old Style" w:hAnsi="Bookman Old Style"/>
          <w:rPrChange w:id="190" w:author="Raihan" w:date="2021-09-27T18:04:00Z">
            <w:rPr>
              <w:rFonts w:ascii="Bookman Old Style" w:hAnsi="Bookman Old Style"/>
              <w:highlight w:val="yellow"/>
            </w:rPr>
          </w:rPrChange>
        </w:rPr>
      </w:pPr>
      <w:r w:rsidRPr="00D53457">
        <w:rPr>
          <w:rFonts w:ascii="Bookman Old Style" w:hAnsi="Bookman Old Style"/>
        </w:rPr>
        <w:t xml:space="preserve">Obat adalah obat jadi termasuk Produk Biologi, yang merupakan bahan atau paduan bahan digunakan untuk mempengaruhi atau menyelidiki sistem fisiologi atau keadaan patologi dalam rangka penetapan diagnosis, pencegahan, penyembuhan, pemulihan dan peningkatan kesehatan, dan kontrasepsi untuk manusia, </w:t>
      </w:r>
      <w:r w:rsidRPr="00D53457">
        <w:rPr>
          <w:rFonts w:ascii="Bookman Old Style" w:hAnsi="Bookman Old Style" w:cs="Arial"/>
          <w:rPrChange w:id="191" w:author="Raihan" w:date="2021-09-27T18:04:00Z">
            <w:rPr>
              <w:rFonts w:ascii="Bookman Old Style" w:hAnsi="Bookman Old Style" w:cs="Arial"/>
              <w:highlight w:val="yellow"/>
            </w:rPr>
          </w:rPrChange>
        </w:rPr>
        <w:t>tidak termasuk Obat berupa narkotika, psikotropika, dan prekursor.</w:t>
      </w:r>
    </w:p>
    <w:p w14:paraId="76BDE94C" w14:textId="77777777" w:rsidR="009A7F16" w:rsidRPr="00D53457" w:rsidRDefault="003509DD" w:rsidP="00C92287">
      <w:pPr>
        <w:pStyle w:val="BodyText"/>
        <w:numPr>
          <w:ilvl w:val="3"/>
          <w:numId w:val="3"/>
        </w:numPr>
        <w:spacing w:after="120" w:line="360" w:lineRule="auto"/>
        <w:ind w:left="600" w:right="2" w:hanging="600"/>
        <w:rPr>
          <w:rFonts w:ascii="Bookman Old Style" w:hAnsi="Bookman Old Style"/>
          <w:rPrChange w:id="192" w:author="Raihan" w:date="2021-09-27T18:04:00Z">
            <w:rPr>
              <w:rFonts w:ascii="Bookman Old Style" w:hAnsi="Bookman Old Style"/>
              <w:color w:val="000000" w:themeColor="text1"/>
            </w:rPr>
          </w:rPrChange>
        </w:rPr>
      </w:pPr>
      <w:proofErr w:type="spellStart"/>
      <w:r w:rsidRPr="00D53457">
        <w:rPr>
          <w:rFonts w:ascii="Bookman Old Style" w:hAnsi="Bookman Old Style" w:cs="Arial"/>
          <w:lang w:val="en-US"/>
        </w:rPr>
        <w:t>Produk</w:t>
      </w:r>
      <w:proofErr w:type="spellEnd"/>
      <w:r w:rsidRPr="00D53457">
        <w:rPr>
          <w:rFonts w:ascii="Bookman Old Style" w:hAnsi="Bookman Old Style" w:cs="Arial"/>
          <w:lang w:val="en-US"/>
        </w:rPr>
        <w:t xml:space="preserve"> </w:t>
      </w:r>
      <w:proofErr w:type="spellStart"/>
      <w:r w:rsidRPr="00D53457">
        <w:rPr>
          <w:rFonts w:ascii="Bookman Old Style" w:hAnsi="Bookman Old Style" w:cs="Arial"/>
          <w:lang w:val="en-US"/>
        </w:rPr>
        <w:t>Biologi</w:t>
      </w:r>
      <w:proofErr w:type="spellEnd"/>
      <w:r w:rsidRPr="00D53457">
        <w:rPr>
          <w:rFonts w:ascii="Bookman Old Style" w:hAnsi="Bookman Old Style" w:cs="Arial"/>
          <w:lang w:val="en-US"/>
        </w:rPr>
        <w:t xml:space="preserve"> </w:t>
      </w:r>
      <w:proofErr w:type="spellStart"/>
      <w:r w:rsidRPr="00D53457">
        <w:rPr>
          <w:rFonts w:ascii="Bookman Old Style" w:hAnsi="Bookman Old Style" w:cs="Arial"/>
          <w:lang w:val="en-US"/>
        </w:rPr>
        <w:t>adalah</w:t>
      </w:r>
      <w:proofErr w:type="spellEnd"/>
      <w:r w:rsidRPr="00D53457">
        <w:rPr>
          <w:rFonts w:ascii="Bookman Old Style" w:hAnsi="Bookman Old Style" w:cs="Arial"/>
          <w:lang w:val="en-US"/>
        </w:rPr>
        <w:t xml:space="preserve"> </w:t>
      </w:r>
      <w:r w:rsidR="00DE7B73" w:rsidRPr="00D53457">
        <w:rPr>
          <w:rFonts w:ascii="Bookman Old Style" w:hAnsi="Bookman Old Style"/>
        </w:rPr>
        <w:t>produk yang mengandung bahan biologi yang berasal dari manusia, hewan atau mikroorganisme yang dibuat dengan cara konvensional, antara lain ekstraksi, fraksinasi, reproduksi, kultivasi, atau melalui metode bioteknologi, antara lain fermentasi, rekayasa genetika, kloning, termasuk tetapi tidak terbatas pada enzim, antibodi monoklonal, hormon, sel punca, terapi gen, vaksin, produk darah, produk rekombinan DNA</w:t>
      </w:r>
      <w:r w:rsidR="00DE7B73" w:rsidRPr="00D53457">
        <w:rPr>
          <w:rFonts w:ascii="Bookman Old Style" w:hAnsi="Bookman Old Style"/>
          <w:rPrChange w:id="193" w:author="Raihan" w:date="2021-09-27T18:04:00Z">
            <w:rPr>
              <w:rFonts w:ascii="Bookman Old Style" w:hAnsi="Bookman Old Style"/>
              <w:color w:val="000000" w:themeColor="text1"/>
            </w:rPr>
          </w:rPrChange>
        </w:rPr>
        <w:t xml:space="preserve">, dan imunosera. </w:t>
      </w:r>
    </w:p>
    <w:p w14:paraId="3C096BD6" w14:textId="4E698CAD" w:rsidR="009A7F16" w:rsidRPr="00D53457" w:rsidRDefault="00685BB2" w:rsidP="00C92287">
      <w:pPr>
        <w:pStyle w:val="BodyText"/>
        <w:numPr>
          <w:ilvl w:val="3"/>
          <w:numId w:val="3"/>
        </w:numPr>
        <w:spacing w:after="120" w:line="360" w:lineRule="auto"/>
        <w:ind w:left="600" w:right="2" w:hanging="600"/>
        <w:rPr>
          <w:rFonts w:ascii="Bookman Old Style" w:hAnsi="Bookman Old Style"/>
          <w:rPrChange w:id="194" w:author="Raihan" w:date="2021-09-27T18:04:00Z">
            <w:rPr>
              <w:rFonts w:ascii="Bookman Old Style" w:hAnsi="Bookman Old Style"/>
              <w:color w:val="000000" w:themeColor="text1"/>
            </w:rPr>
          </w:rPrChange>
        </w:rPr>
      </w:pPr>
      <w:r w:rsidRPr="00D53457">
        <w:rPr>
          <w:rFonts w:ascii="Bookman Old Style" w:hAnsi="Bookman Old Style" w:cs="Arial"/>
          <w:lang w:val="sv-SE"/>
          <w:rPrChange w:id="195" w:author="Raihan" w:date="2021-09-27T18:04:00Z">
            <w:rPr>
              <w:rFonts w:ascii="Bookman Old Style" w:hAnsi="Bookman Old Style" w:cs="Arial"/>
              <w:color w:val="000000" w:themeColor="text1"/>
              <w:lang w:val="sv-SE"/>
            </w:rPr>
          </w:rPrChange>
        </w:rPr>
        <w:t xml:space="preserve">Obat SAS adalah Obat </w:t>
      </w:r>
      <w:r w:rsidRPr="00D53457">
        <w:rPr>
          <w:rFonts w:ascii="Bookman Old Style" w:hAnsi="Bookman Old Style"/>
          <w:rPrChange w:id="196" w:author="Raihan" w:date="2021-09-27T18:04:00Z">
            <w:rPr>
              <w:rFonts w:ascii="Bookman Old Style" w:hAnsi="Bookman Old Style"/>
              <w:color w:val="000000" w:themeColor="text1"/>
            </w:rPr>
          </w:rPrChange>
        </w:rPr>
        <w:t xml:space="preserve">yang </w:t>
      </w:r>
      <w:r w:rsidRPr="00D53457">
        <w:rPr>
          <w:rFonts w:ascii="Bookman Old Style" w:hAnsi="Bookman Old Style"/>
          <w:strike/>
          <w:rPrChange w:id="197" w:author="Raihan" w:date="2021-09-27T18:04:00Z">
            <w:rPr>
              <w:rFonts w:ascii="Bookman Old Style" w:hAnsi="Bookman Old Style"/>
              <w:color w:val="000000" w:themeColor="text1"/>
            </w:rPr>
          </w:rPrChange>
        </w:rPr>
        <w:t>tidak memiliki Izin Edar</w:t>
      </w:r>
      <w:r w:rsidRPr="00D53457">
        <w:rPr>
          <w:rFonts w:ascii="Bookman Old Style" w:hAnsi="Bookman Old Style" w:cs="Arial"/>
          <w:strike/>
          <w:lang w:val="sv-SE"/>
          <w:rPrChange w:id="198" w:author="Raihan" w:date="2021-09-27T18:04:00Z">
            <w:rPr>
              <w:rFonts w:ascii="Bookman Old Style" w:hAnsi="Bookman Old Style" w:cs="Arial"/>
              <w:color w:val="000000" w:themeColor="text1"/>
              <w:lang w:val="sv-SE"/>
            </w:rPr>
          </w:rPrChange>
        </w:rPr>
        <w:t xml:space="preserve"> dan sangat dibutuhkan yang pemasukannya ke dalam wilayah Indonesia melalui </w:t>
      </w:r>
      <w:r w:rsidR="00857187" w:rsidRPr="00D53457">
        <w:rPr>
          <w:rFonts w:ascii="Bookman Old Style" w:hAnsi="Bookman Old Style" w:cs="Arial"/>
          <w:strike/>
          <w:lang w:val="sv-SE"/>
          <w:rPrChange w:id="199" w:author="Raihan" w:date="2021-09-27T18:04:00Z">
            <w:rPr>
              <w:rFonts w:ascii="Bookman Old Style" w:hAnsi="Bookman Old Style" w:cs="Arial"/>
              <w:color w:val="000000" w:themeColor="text1"/>
              <w:lang w:val="sv-SE"/>
            </w:rPr>
          </w:rPrChange>
        </w:rPr>
        <w:t>jalur</w:t>
      </w:r>
      <w:r w:rsidRPr="00D53457">
        <w:rPr>
          <w:rFonts w:ascii="Bookman Old Style" w:hAnsi="Bookman Old Style" w:cs="Arial"/>
          <w:strike/>
          <w:lang w:val="sv-SE"/>
          <w:rPrChange w:id="200" w:author="Raihan" w:date="2021-09-27T18:04:00Z">
            <w:rPr>
              <w:rFonts w:ascii="Bookman Old Style" w:hAnsi="Bookman Old Style" w:cs="Arial"/>
              <w:color w:val="000000" w:themeColor="text1"/>
              <w:lang w:val="sv-SE"/>
            </w:rPr>
          </w:rPrChange>
        </w:rPr>
        <w:t xml:space="preserve"> khusus</w:t>
      </w:r>
      <w:ins w:id="201" w:author="Raihan" w:date="2021-08-25T22:18:00Z">
        <w:r w:rsidR="007A4712" w:rsidRPr="00D53457">
          <w:rPr>
            <w:rFonts w:ascii="Bookman Old Style" w:hAnsi="Bookman Old Style" w:cs="Arial"/>
            <w:lang w:val="sv-SE"/>
            <w:rPrChange w:id="202" w:author="Raihan" w:date="2021-09-27T18:04:00Z">
              <w:rPr>
                <w:rFonts w:ascii="Bookman Old Style" w:hAnsi="Bookman Old Style" w:cs="Arial"/>
                <w:color w:val="000000" w:themeColor="text1"/>
                <w:lang w:val="sv-SE"/>
              </w:rPr>
            </w:rPrChange>
          </w:rPr>
          <w:t xml:space="preserve"> dimasukkan ke dalam wilayah Indonesia melalui </w:t>
        </w:r>
      </w:ins>
      <w:ins w:id="203" w:author="Raihan" w:date="2021-08-25T22:19:00Z">
        <w:r w:rsidR="007A4712" w:rsidRPr="00D53457">
          <w:rPr>
            <w:rFonts w:ascii="Bookman Old Style" w:hAnsi="Bookman Old Style" w:cs="Arial"/>
            <w:lang w:val="sv-SE"/>
            <w:rPrChange w:id="204" w:author="Raihan" w:date="2021-09-27T18:04:00Z">
              <w:rPr>
                <w:rFonts w:ascii="Bookman Old Style" w:hAnsi="Bookman Old Style" w:cs="Arial"/>
                <w:color w:val="000000" w:themeColor="text1"/>
                <w:lang w:val="sv-SE"/>
              </w:rPr>
            </w:rPrChange>
          </w:rPr>
          <w:t>SAS</w:t>
        </w:r>
      </w:ins>
      <w:r w:rsidR="00E053C6" w:rsidRPr="00D53457">
        <w:rPr>
          <w:rFonts w:ascii="Bookman Old Style" w:hAnsi="Bookman Old Style" w:cs="Arial"/>
          <w:rPrChange w:id="205" w:author="Raihan" w:date="2021-09-27T18:04:00Z">
            <w:rPr>
              <w:rFonts w:ascii="Bookman Old Style" w:hAnsi="Bookman Old Style" w:cs="Arial"/>
              <w:color w:val="000000" w:themeColor="text1"/>
            </w:rPr>
          </w:rPrChange>
        </w:rPr>
        <w:t>.</w:t>
      </w:r>
      <w:r w:rsidRPr="00D53457">
        <w:rPr>
          <w:rFonts w:ascii="Bookman Old Style" w:hAnsi="Bookman Old Style" w:cs="Arial"/>
          <w:lang w:val="sv-SE"/>
          <w:rPrChange w:id="206" w:author="Raihan" w:date="2021-09-27T18:04:00Z">
            <w:rPr>
              <w:rFonts w:ascii="Bookman Old Style" w:hAnsi="Bookman Old Style" w:cs="Arial"/>
              <w:color w:val="000000" w:themeColor="text1"/>
              <w:lang w:val="sv-SE"/>
            </w:rPr>
          </w:rPrChange>
        </w:rPr>
        <w:t xml:space="preserve">  </w:t>
      </w:r>
    </w:p>
    <w:p w14:paraId="06EC78D5" w14:textId="607FA6F3" w:rsidR="002812AD" w:rsidRPr="00D53457" w:rsidDel="00401913" w:rsidRDefault="00685BB2" w:rsidP="00090E42">
      <w:pPr>
        <w:pStyle w:val="BodyText"/>
        <w:numPr>
          <w:ilvl w:val="3"/>
          <w:numId w:val="3"/>
        </w:numPr>
        <w:spacing w:after="120" w:line="360" w:lineRule="auto"/>
        <w:ind w:left="600" w:right="2" w:hanging="600"/>
        <w:rPr>
          <w:del w:id="207" w:author="Raihan" w:date="2021-07-16T05:17:00Z"/>
          <w:rFonts w:ascii="Bookman Old Style" w:hAnsi="Bookman Old Style"/>
          <w:strike/>
          <w:rPrChange w:id="208" w:author="Raihan" w:date="2021-09-27T18:04:00Z">
            <w:rPr>
              <w:del w:id="209" w:author="Raihan" w:date="2021-07-16T05:17:00Z"/>
              <w:rFonts w:ascii="Bookman Old Style" w:hAnsi="Bookman Old Style"/>
              <w:color w:val="000000" w:themeColor="text1"/>
            </w:rPr>
          </w:rPrChange>
        </w:rPr>
      </w:pPr>
      <w:del w:id="210" w:author="Raihan" w:date="2021-07-16T05:17:00Z">
        <w:r w:rsidRPr="00D53457" w:rsidDel="00401913">
          <w:rPr>
            <w:rFonts w:ascii="Bookman Old Style" w:hAnsi="Bookman Old Style" w:cs="Arial"/>
            <w:strike/>
            <w:lang w:val="en-US"/>
            <w:rPrChange w:id="211" w:author="Raihan" w:date="2021-09-27T18:04:00Z">
              <w:rPr>
                <w:rFonts w:ascii="Bookman Old Style" w:hAnsi="Bookman Old Style" w:cs="Arial"/>
                <w:color w:val="000000" w:themeColor="text1"/>
                <w:lang w:val="en-US"/>
              </w:rPr>
            </w:rPrChange>
          </w:rPr>
          <w:delText xml:space="preserve">Obat </w:delText>
        </w:r>
        <w:r w:rsidRPr="00D53457" w:rsidDel="00401913">
          <w:rPr>
            <w:rFonts w:ascii="Bookman Old Style" w:hAnsi="Bookman Old Style" w:cs="Arial"/>
            <w:strike/>
            <w:lang w:val="sv-SE"/>
            <w:rPrChange w:id="212" w:author="Raihan" w:date="2021-09-27T18:04:00Z">
              <w:rPr>
                <w:rFonts w:ascii="Bookman Old Style" w:hAnsi="Bookman Old Style" w:cs="Arial"/>
                <w:color w:val="000000" w:themeColor="text1"/>
                <w:lang w:val="sv-SE"/>
              </w:rPr>
            </w:rPrChange>
          </w:rPr>
          <w:delText xml:space="preserve">Donasi adalah </w:delText>
        </w:r>
        <w:r w:rsidR="00BE366D" w:rsidRPr="00D53457" w:rsidDel="00401913">
          <w:rPr>
            <w:rFonts w:ascii="Bookman Old Style" w:hAnsi="Bookman Old Style" w:cs="Arial"/>
            <w:strike/>
            <w:lang w:val="sv-SE"/>
            <w:rPrChange w:id="213" w:author="Raihan" w:date="2021-09-27T18:04:00Z">
              <w:rPr>
                <w:rFonts w:ascii="Bookman Old Style" w:hAnsi="Bookman Old Style" w:cs="Arial"/>
                <w:color w:val="000000" w:themeColor="text1"/>
                <w:lang w:val="sv-SE"/>
              </w:rPr>
            </w:rPrChange>
          </w:rPr>
          <w:delText xml:space="preserve">Obat SAS </w:delText>
        </w:r>
        <w:r w:rsidRPr="00D53457" w:rsidDel="00401913">
          <w:rPr>
            <w:rFonts w:ascii="Bookman Old Style" w:hAnsi="Bookman Old Style" w:cs="Arial"/>
            <w:strike/>
            <w:lang w:val="sv-SE"/>
            <w:rPrChange w:id="214" w:author="Raihan" w:date="2021-09-27T18:04:00Z">
              <w:rPr>
                <w:rFonts w:ascii="Bookman Old Style" w:hAnsi="Bookman Old Style" w:cs="Arial"/>
                <w:color w:val="000000" w:themeColor="text1"/>
                <w:lang w:val="sv-SE"/>
              </w:rPr>
            </w:rPrChange>
          </w:rPr>
          <w:delText xml:space="preserve">yang diperoleh dari bantuan/sumbangan luar negeri </w:delText>
        </w:r>
        <w:r w:rsidR="00BE366D" w:rsidRPr="00D53457" w:rsidDel="00401913">
          <w:rPr>
            <w:rFonts w:ascii="Bookman Old Style" w:hAnsi="Bookman Old Style" w:cs="Arial"/>
            <w:strike/>
            <w:lang w:val="sv-SE"/>
            <w:rPrChange w:id="215" w:author="Raihan" w:date="2021-09-27T18:04:00Z">
              <w:rPr>
                <w:rFonts w:ascii="Bookman Old Style" w:hAnsi="Bookman Old Style" w:cs="Arial"/>
                <w:color w:val="000000" w:themeColor="text1"/>
                <w:lang w:val="sv-SE"/>
              </w:rPr>
            </w:rPrChange>
          </w:rPr>
          <w:delText xml:space="preserve">untuk mengatasi </w:delText>
        </w:r>
        <w:r w:rsidR="006C2E74" w:rsidRPr="00D53457" w:rsidDel="00401913">
          <w:rPr>
            <w:rFonts w:ascii="Bookman Old Style" w:hAnsi="Bookman Old Style" w:cs="Arial"/>
            <w:strike/>
            <w:lang w:val="sv-SE"/>
            <w:rPrChange w:id="216" w:author="Raihan" w:date="2021-09-27T18:04:00Z">
              <w:rPr>
                <w:rFonts w:ascii="Bookman Old Style" w:hAnsi="Bookman Old Style" w:cs="Arial"/>
                <w:color w:val="000000" w:themeColor="text1"/>
                <w:lang w:val="sv-SE"/>
              </w:rPr>
            </w:rPrChange>
          </w:rPr>
          <w:delText>situasi khusus</w:delText>
        </w:r>
        <w:r w:rsidRPr="00D53457" w:rsidDel="00401913">
          <w:rPr>
            <w:rFonts w:ascii="Bookman Old Style" w:hAnsi="Bookman Old Style" w:cs="Arial"/>
            <w:strike/>
            <w:lang w:val="sv-SE"/>
            <w:rPrChange w:id="217" w:author="Raihan" w:date="2021-09-27T18:04:00Z">
              <w:rPr>
                <w:rFonts w:ascii="Bookman Old Style" w:hAnsi="Bookman Old Style" w:cs="Arial"/>
                <w:color w:val="000000" w:themeColor="text1"/>
                <w:lang w:val="sv-SE"/>
              </w:rPr>
            </w:rPrChange>
          </w:rPr>
          <w:delText xml:space="preserve"> dalam pelayanan kesehatan</w:delText>
        </w:r>
        <w:r w:rsidR="006C2E74" w:rsidRPr="00D53457" w:rsidDel="00401913">
          <w:rPr>
            <w:rFonts w:ascii="Bookman Old Style" w:hAnsi="Bookman Old Style" w:cs="Arial"/>
            <w:strike/>
            <w:lang w:val="sv-SE"/>
            <w:rPrChange w:id="218" w:author="Raihan" w:date="2021-09-27T18:04:00Z">
              <w:rPr>
                <w:rFonts w:ascii="Bookman Old Style" w:hAnsi="Bookman Old Style" w:cs="Arial"/>
                <w:color w:val="000000" w:themeColor="text1"/>
                <w:lang w:val="sv-SE"/>
              </w:rPr>
            </w:rPrChange>
          </w:rPr>
          <w:delText xml:space="preserve">, </w:delText>
        </w:r>
        <w:r w:rsidR="006F181D" w:rsidRPr="00D53457" w:rsidDel="00401913">
          <w:rPr>
            <w:rFonts w:ascii="Bookman Old Style" w:hAnsi="Bookman Old Style" w:cs="Arial"/>
            <w:strike/>
            <w:lang w:val="sv-SE"/>
            <w:rPrChange w:id="219" w:author="Raihan" w:date="2021-09-27T18:04:00Z">
              <w:rPr>
                <w:rFonts w:ascii="Bookman Old Style" w:hAnsi="Bookman Old Style" w:cs="Arial"/>
                <w:color w:val="000000" w:themeColor="text1"/>
                <w:lang w:val="sv-SE"/>
              </w:rPr>
            </w:rPrChange>
          </w:rPr>
          <w:delText>termasuk tetapi tidak terbatas untuk</w:delText>
        </w:r>
        <w:r w:rsidR="006C2E74" w:rsidRPr="00D53457" w:rsidDel="00401913">
          <w:rPr>
            <w:rFonts w:ascii="Bookman Old Style" w:hAnsi="Bookman Old Style" w:cs="Arial"/>
            <w:strike/>
            <w:lang w:val="sv-SE"/>
            <w:rPrChange w:id="220" w:author="Raihan" w:date="2021-09-27T18:04:00Z">
              <w:rPr>
                <w:rFonts w:ascii="Bookman Old Style" w:hAnsi="Bookman Old Style" w:cs="Arial"/>
                <w:color w:val="000000" w:themeColor="text1"/>
                <w:lang w:val="sv-SE"/>
              </w:rPr>
            </w:rPrChange>
          </w:rPr>
          <w:delText xml:space="preserve"> kepentingan Nasional yang mendesak (</w:delText>
        </w:r>
        <w:r w:rsidR="006F181D" w:rsidRPr="00D53457" w:rsidDel="00401913">
          <w:rPr>
            <w:rFonts w:ascii="Bookman Old Style" w:hAnsi="Bookman Old Style" w:cs="Arial"/>
            <w:strike/>
            <w:lang w:val="sv-SE"/>
            <w:rPrChange w:id="221" w:author="Raihan" w:date="2021-09-27T18:04:00Z">
              <w:rPr>
                <w:rFonts w:ascii="Bookman Old Style" w:hAnsi="Bookman Old Style" w:cs="Arial"/>
                <w:color w:val="000000" w:themeColor="text1"/>
                <w:lang w:val="sv-SE"/>
              </w:rPr>
            </w:rPrChange>
          </w:rPr>
          <w:delText xml:space="preserve">kejadian luar biasa, wabah, bencana, </w:delText>
        </w:r>
        <w:r w:rsidR="00D41DA3" w:rsidRPr="00D53457" w:rsidDel="00401913">
          <w:rPr>
            <w:rFonts w:ascii="Bookman Old Style" w:hAnsi="Bookman Old Style" w:cs="Arial"/>
            <w:strike/>
            <w:lang w:val="sv-SE"/>
            <w:rPrChange w:id="222" w:author="Raihan" w:date="2021-09-27T18:04:00Z">
              <w:rPr>
                <w:rFonts w:ascii="Bookman Old Style" w:hAnsi="Bookman Old Style" w:cs="Arial"/>
                <w:color w:val="000000" w:themeColor="text1"/>
                <w:lang w:val="sv-SE"/>
              </w:rPr>
            </w:rPrChange>
          </w:rPr>
          <w:delText>kelangkaan obat</w:delText>
        </w:r>
        <w:r w:rsidR="00E053C6" w:rsidRPr="00D53457" w:rsidDel="00401913">
          <w:rPr>
            <w:rFonts w:ascii="Bookman Old Style" w:hAnsi="Bookman Old Style" w:cs="Arial"/>
            <w:strike/>
            <w:lang w:val="sv-SE"/>
            <w:rPrChange w:id="223" w:author="Raihan" w:date="2021-09-27T18:04:00Z">
              <w:rPr>
                <w:rFonts w:ascii="Bookman Old Style" w:hAnsi="Bookman Old Style" w:cs="Arial"/>
                <w:color w:val="000000" w:themeColor="text1"/>
                <w:lang w:val="sv-SE"/>
              </w:rPr>
            </w:rPrChange>
          </w:rPr>
          <w:delText>)</w:delText>
        </w:r>
        <w:r w:rsidR="00E053C6" w:rsidRPr="00D53457" w:rsidDel="00401913">
          <w:rPr>
            <w:rFonts w:ascii="Bookman Old Style" w:hAnsi="Bookman Old Style" w:cs="Arial"/>
            <w:strike/>
            <w:rPrChange w:id="224" w:author="Raihan" w:date="2021-09-27T18:04:00Z">
              <w:rPr>
                <w:rFonts w:ascii="Bookman Old Style" w:hAnsi="Bookman Old Style" w:cs="Arial"/>
                <w:color w:val="000000" w:themeColor="text1"/>
              </w:rPr>
            </w:rPrChange>
          </w:rPr>
          <w:delText>.</w:delText>
        </w:r>
      </w:del>
    </w:p>
    <w:p w14:paraId="0E3DE5C7" w14:textId="38E435CE" w:rsidR="00905F87" w:rsidRPr="00D53457" w:rsidDel="00A959A5" w:rsidRDefault="00905F87">
      <w:pPr>
        <w:pStyle w:val="BodyText"/>
        <w:numPr>
          <w:ilvl w:val="3"/>
          <w:numId w:val="3"/>
        </w:numPr>
        <w:spacing w:after="120" w:line="360" w:lineRule="auto"/>
        <w:ind w:left="600" w:right="2" w:hanging="600"/>
        <w:rPr>
          <w:del w:id="225" w:author="ASUS PC" w:date="2021-04-13T09:21:00Z"/>
          <w:rFonts w:ascii="Bookman Old Style" w:hAnsi="Bookman Old Style"/>
          <w:rPrChange w:id="226" w:author="Raihan" w:date="2021-09-27T18:04:00Z">
            <w:rPr>
              <w:del w:id="227" w:author="ASUS PC" w:date="2021-04-13T09:21:00Z"/>
              <w:rFonts w:ascii="Bookman Old Style" w:hAnsi="Bookman Old Style" w:cs="Arial"/>
            </w:rPr>
          </w:rPrChange>
        </w:rPr>
        <w:pPrChange w:id="228" w:author="ASUS PC" w:date="2021-04-13T09:21:00Z">
          <w:pPr>
            <w:numPr>
              <w:numId w:val="3"/>
            </w:numPr>
            <w:spacing w:after="0" w:line="360" w:lineRule="auto"/>
            <w:ind w:left="720" w:hanging="360"/>
            <w:jc w:val="both"/>
          </w:pPr>
        </w:pPrChange>
      </w:pPr>
      <w:r w:rsidRPr="00D53457">
        <w:rPr>
          <w:rFonts w:ascii="Bookman Old Style" w:hAnsi="Bookman Old Style" w:cs="Arial"/>
          <w:rPrChange w:id="229" w:author="Raihan" w:date="2021-09-27T18:04:00Z">
            <w:rPr>
              <w:rFonts w:ascii="Bookman Old Style" w:hAnsi="Bookman Old Style" w:cs="Arial"/>
            </w:rPr>
          </w:rPrChange>
        </w:rPr>
        <w:t xml:space="preserve">Bahan Obat adalah bahan baik yang berkhasiat maupun tidak berkhasiat yang digunakan dalam pengolahan Obat dengan standar dan mutu sebagai bahan baku farmasi termasuk baku pembanding, tidak termasuk bahan obat berupa narkotika, psikotropika, dan prekursor. </w:t>
      </w:r>
    </w:p>
    <w:p w14:paraId="2AF85624" w14:textId="77777777" w:rsidR="00A959A5" w:rsidRPr="00D53457" w:rsidRDefault="00A959A5">
      <w:pPr>
        <w:pStyle w:val="BodyText"/>
        <w:numPr>
          <w:ilvl w:val="3"/>
          <w:numId w:val="3"/>
        </w:numPr>
        <w:spacing w:after="120" w:line="360" w:lineRule="auto"/>
        <w:ind w:left="600" w:right="2" w:hanging="600"/>
        <w:rPr>
          <w:ins w:id="230" w:author="ASUS PC" w:date="2021-04-13T09:21:00Z"/>
          <w:rFonts w:ascii="Bookman Old Style" w:hAnsi="Bookman Old Style"/>
          <w:rPrChange w:id="231" w:author="Raihan" w:date="2021-09-27T18:04:00Z">
            <w:rPr>
              <w:ins w:id="232" w:author="ASUS PC" w:date="2021-04-13T09:21:00Z"/>
              <w:rFonts w:ascii="Bookman Old Style" w:hAnsi="Bookman Old Style"/>
              <w:spacing w:val="-2"/>
            </w:rPr>
          </w:rPrChange>
        </w:rPr>
        <w:pPrChange w:id="233" w:author="ASUS PC" w:date="2021-04-13T09:21:00Z">
          <w:pPr>
            <w:numPr>
              <w:numId w:val="17"/>
            </w:numPr>
            <w:spacing w:after="0" w:line="360" w:lineRule="auto"/>
            <w:ind w:left="2345" w:hanging="360"/>
            <w:jc w:val="both"/>
          </w:pPr>
        </w:pPrChange>
      </w:pPr>
    </w:p>
    <w:p w14:paraId="18A27031" w14:textId="77777777" w:rsidR="002732CD" w:rsidRPr="00D53457" w:rsidRDefault="00A959A5">
      <w:pPr>
        <w:pStyle w:val="BodyText"/>
        <w:numPr>
          <w:ilvl w:val="3"/>
          <w:numId w:val="3"/>
        </w:numPr>
        <w:spacing w:after="120" w:line="360" w:lineRule="auto"/>
        <w:ind w:left="600" w:right="2" w:hanging="600"/>
        <w:rPr>
          <w:ins w:id="234" w:author="ASUS PC" w:date="2021-04-13T09:23:00Z"/>
          <w:rFonts w:ascii="Bookman Old Style" w:hAnsi="Bookman Old Style"/>
          <w:rPrChange w:id="235" w:author="Raihan" w:date="2021-09-27T18:04:00Z">
            <w:rPr>
              <w:ins w:id="236" w:author="ASUS PC" w:date="2021-04-13T09:23:00Z"/>
              <w:rFonts w:ascii="Bookman Old Style" w:hAnsi="Bookman Old Style"/>
              <w:spacing w:val="-2"/>
            </w:rPr>
          </w:rPrChange>
        </w:rPr>
        <w:pPrChange w:id="237" w:author="ASUS PC" w:date="2021-04-13T09:21:00Z">
          <w:pPr>
            <w:numPr>
              <w:numId w:val="17"/>
            </w:numPr>
            <w:spacing w:after="0" w:line="360" w:lineRule="auto"/>
            <w:ind w:left="2345" w:hanging="360"/>
            <w:jc w:val="both"/>
          </w:pPr>
        </w:pPrChange>
      </w:pPr>
      <w:ins w:id="238" w:author="ASUS PC" w:date="2021-04-13T09:21:00Z">
        <w:r w:rsidRPr="00D53457">
          <w:rPr>
            <w:rFonts w:ascii="Bookman Old Style" w:hAnsi="Bookman Old Style"/>
            <w:spacing w:val="-2"/>
            <w:rPrChange w:id="239" w:author="Raihan" w:date="2021-09-27T18:04:00Z">
              <w:rPr/>
            </w:rPrChange>
          </w:rPr>
          <w:t xml:space="preserve">Pemilik Izin Edar adalah Pendaftar yang telah mendapatkan Izin Edar untuk Obat yang </w:t>
        </w:r>
        <w:proofErr w:type="spellStart"/>
        <w:r w:rsidRPr="00D53457">
          <w:rPr>
            <w:rFonts w:ascii="Bookman Old Style" w:hAnsi="Bookman Old Style"/>
            <w:spacing w:val="-2"/>
            <w:lang w:val="en-AU"/>
            <w:rPrChange w:id="240" w:author="Raihan" w:date="2021-09-27T18:04:00Z">
              <w:rPr>
                <w:lang w:val="en-AU"/>
              </w:rPr>
            </w:rPrChange>
          </w:rPr>
          <w:t>diajukan</w:t>
        </w:r>
        <w:proofErr w:type="spellEnd"/>
        <w:r w:rsidRPr="00D53457">
          <w:rPr>
            <w:rFonts w:ascii="Bookman Old Style" w:hAnsi="Bookman Old Style"/>
            <w:spacing w:val="-2"/>
            <w:lang w:val="en-AU"/>
            <w:rPrChange w:id="241" w:author="Raihan" w:date="2021-09-27T18:04:00Z">
              <w:rPr>
                <w:lang w:val="en-AU"/>
              </w:rPr>
            </w:rPrChange>
          </w:rPr>
          <w:t xml:space="preserve"> </w:t>
        </w:r>
        <w:proofErr w:type="spellStart"/>
        <w:r w:rsidRPr="00D53457">
          <w:rPr>
            <w:rFonts w:ascii="Bookman Old Style" w:hAnsi="Bookman Old Style"/>
            <w:spacing w:val="-2"/>
            <w:lang w:val="en-AU"/>
            <w:rPrChange w:id="242" w:author="Raihan" w:date="2021-09-27T18:04:00Z">
              <w:rPr>
                <w:lang w:val="en-AU"/>
              </w:rPr>
            </w:rPrChange>
          </w:rPr>
          <w:t>Registrasi</w:t>
        </w:r>
        <w:proofErr w:type="spellEnd"/>
        <w:r w:rsidRPr="00D53457">
          <w:rPr>
            <w:rFonts w:ascii="Bookman Old Style" w:hAnsi="Bookman Old Style"/>
            <w:spacing w:val="-2"/>
            <w:rPrChange w:id="243" w:author="Raihan" w:date="2021-09-27T18:04:00Z">
              <w:rPr/>
            </w:rPrChange>
          </w:rPr>
          <w:t xml:space="preserve">. </w:t>
        </w:r>
      </w:ins>
    </w:p>
    <w:p w14:paraId="4AB2B693" w14:textId="2AB6D2F5" w:rsidR="00A959A5" w:rsidRPr="00D53457" w:rsidRDefault="00A959A5">
      <w:pPr>
        <w:pStyle w:val="BodyText"/>
        <w:numPr>
          <w:ilvl w:val="3"/>
          <w:numId w:val="3"/>
        </w:numPr>
        <w:spacing w:after="120" w:line="360" w:lineRule="auto"/>
        <w:ind w:left="600" w:right="2" w:hanging="600"/>
        <w:rPr>
          <w:ins w:id="244" w:author="ASUS PC" w:date="2021-04-13T09:21:00Z"/>
          <w:rFonts w:ascii="Bookman Old Style" w:hAnsi="Bookman Old Style"/>
          <w:rPrChange w:id="245" w:author="Raihan" w:date="2021-09-27T18:04:00Z">
            <w:rPr>
              <w:ins w:id="246" w:author="ASUS PC" w:date="2021-04-13T09:21:00Z"/>
            </w:rPr>
          </w:rPrChange>
        </w:rPr>
        <w:pPrChange w:id="247" w:author="ASUS PC" w:date="2021-04-13T09:21:00Z">
          <w:pPr>
            <w:numPr>
              <w:numId w:val="17"/>
            </w:numPr>
            <w:spacing w:after="0" w:line="360" w:lineRule="auto"/>
            <w:ind w:left="2345" w:hanging="360"/>
            <w:jc w:val="both"/>
          </w:pPr>
        </w:pPrChange>
      </w:pPr>
      <w:ins w:id="248" w:author="ASUS PC" w:date="2021-04-13T09:21:00Z">
        <w:r w:rsidRPr="00D53457">
          <w:rPr>
            <w:rFonts w:ascii="Bookman Old Style" w:hAnsi="Bookman Old Style"/>
            <w:spacing w:val="-2"/>
            <w:rPrChange w:id="249" w:author="Raihan" w:date="2021-09-27T18:04:00Z">
              <w:rPr/>
            </w:rPrChange>
          </w:rPr>
          <w:t xml:space="preserve">Pendaftar adalah Industri Farmasi yang telah mendapatkan izin Industri Farmasi sesuai dengan ketentuan </w:t>
        </w:r>
        <w:r w:rsidRPr="00D53457">
          <w:rPr>
            <w:rFonts w:ascii="Bookman Old Style" w:hAnsi="Bookman Old Style"/>
            <w:spacing w:val="-2"/>
            <w:lang w:val="en-AU"/>
            <w:rPrChange w:id="250" w:author="Raihan" w:date="2021-09-27T18:04:00Z">
              <w:rPr>
                <w:lang w:val="en-AU"/>
              </w:rPr>
            </w:rPrChange>
          </w:rPr>
          <w:t>p</w:t>
        </w:r>
        <w:r w:rsidRPr="00D53457">
          <w:rPr>
            <w:rFonts w:ascii="Bookman Old Style" w:hAnsi="Bookman Old Style"/>
            <w:spacing w:val="-2"/>
            <w:rPrChange w:id="251" w:author="Raihan" w:date="2021-09-27T18:04:00Z">
              <w:rPr/>
            </w:rPrChange>
          </w:rPr>
          <w:t>eraturan perundang-undangan.</w:t>
        </w:r>
      </w:ins>
    </w:p>
    <w:p w14:paraId="08CD0EC4" w14:textId="4CFB078D" w:rsidR="00A959A5" w:rsidRPr="00D53457" w:rsidRDefault="00A959A5">
      <w:pPr>
        <w:pStyle w:val="BodyText"/>
        <w:numPr>
          <w:ilvl w:val="3"/>
          <w:numId w:val="3"/>
        </w:numPr>
        <w:spacing w:after="120" w:line="360" w:lineRule="auto"/>
        <w:ind w:left="600" w:right="2" w:hanging="600"/>
        <w:rPr>
          <w:ins w:id="252" w:author="Raihan" w:date="2021-09-15T06:26:00Z"/>
          <w:rFonts w:ascii="Bookman Old Style" w:hAnsi="Bookman Old Style"/>
          <w:spacing w:val="-2"/>
        </w:rPr>
      </w:pPr>
      <w:ins w:id="253" w:author="ASUS PC" w:date="2021-04-13T09:21:00Z">
        <w:r w:rsidRPr="00D53457">
          <w:rPr>
            <w:rFonts w:ascii="Bookman Old Style" w:hAnsi="Bookman Old Style"/>
            <w:spacing w:val="-2"/>
          </w:rPr>
          <w:lastRenderedPageBreak/>
          <w:t xml:space="preserve">Industri Farmasi adalah badan usaha yang memiliki </w:t>
        </w:r>
        <w:proofErr w:type="spellStart"/>
        <w:r w:rsidRPr="00D53457">
          <w:rPr>
            <w:rFonts w:ascii="Bookman Old Style" w:hAnsi="Bookman Old Style"/>
            <w:spacing w:val="-2"/>
            <w:lang w:val="en-AU"/>
          </w:rPr>
          <w:t>i</w:t>
        </w:r>
        <w:proofErr w:type="spellEnd"/>
        <w:r w:rsidRPr="00D53457">
          <w:rPr>
            <w:rFonts w:ascii="Bookman Old Style" w:hAnsi="Bookman Old Style"/>
            <w:spacing w:val="-2"/>
          </w:rPr>
          <w:t xml:space="preserve">zin </w:t>
        </w:r>
        <w:del w:id="254" w:author="Raihan" w:date="2021-08-25T22:15:00Z">
          <w:r w:rsidRPr="00D53457" w:rsidDel="007A4712">
            <w:rPr>
              <w:rFonts w:ascii="Bookman Old Style" w:hAnsi="Bookman Old Style"/>
              <w:spacing w:val="-2"/>
              <w:lang w:val="en-AU"/>
            </w:rPr>
            <w:delText>dari Menteri Kesehatan</w:delText>
          </w:r>
        </w:del>
      </w:ins>
      <w:proofErr w:type="spellStart"/>
      <w:ins w:id="255" w:author="Raihan" w:date="2021-08-25T22:15:00Z">
        <w:r w:rsidR="007A4712" w:rsidRPr="00D53457">
          <w:rPr>
            <w:rFonts w:ascii="Bookman Old Style" w:hAnsi="Bookman Old Style"/>
            <w:spacing w:val="-2"/>
            <w:lang w:val="en-AU"/>
          </w:rPr>
          <w:t>sesuai</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dengan</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ketentuan</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peraturan</w:t>
        </w:r>
        <w:proofErr w:type="spellEnd"/>
        <w:r w:rsidR="007A4712" w:rsidRPr="00D53457">
          <w:rPr>
            <w:rFonts w:ascii="Bookman Old Style" w:hAnsi="Bookman Old Style"/>
            <w:spacing w:val="-2"/>
            <w:lang w:val="en-AU"/>
          </w:rPr>
          <w:t xml:space="preserve"> </w:t>
        </w:r>
        <w:proofErr w:type="spellStart"/>
        <w:r w:rsidR="007A4712" w:rsidRPr="00D53457">
          <w:rPr>
            <w:rFonts w:ascii="Bookman Old Style" w:hAnsi="Bookman Old Style"/>
            <w:spacing w:val="-2"/>
            <w:lang w:val="en-AU"/>
          </w:rPr>
          <w:t>perundang-undangan</w:t>
        </w:r>
      </w:ins>
      <w:proofErr w:type="spellEnd"/>
      <w:ins w:id="256" w:author="ASUS PC" w:date="2021-04-13T09:21:00Z">
        <w:r w:rsidRPr="00D53457">
          <w:rPr>
            <w:rFonts w:ascii="Bookman Old Style" w:hAnsi="Bookman Old Style"/>
            <w:spacing w:val="-2"/>
            <w:lang w:val="en-AU"/>
          </w:rPr>
          <w:t xml:space="preserve"> </w:t>
        </w:r>
        <w:r w:rsidRPr="00D53457">
          <w:rPr>
            <w:rFonts w:ascii="Bookman Old Style" w:hAnsi="Bookman Old Style"/>
            <w:spacing w:val="-2"/>
          </w:rPr>
          <w:t xml:space="preserve">untuk melakukan kegiatan pembuatan </w:t>
        </w:r>
        <w:r w:rsidRPr="00D53457">
          <w:rPr>
            <w:rFonts w:ascii="Bookman Old Style" w:hAnsi="Bookman Old Style"/>
            <w:spacing w:val="-2"/>
            <w:lang w:val="en-AU"/>
          </w:rPr>
          <w:t>O</w:t>
        </w:r>
        <w:r w:rsidRPr="00D53457">
          <w:rPr>
            <w:rFonts w:ascii="Bookman Old Style" w:hAnsi="Bookman Old Style"/>
            <w:spacing w:val="-2"/>
          </w:rPr>
          <w:t xml:space="preserve">bat atau </w:t>
        </w:r>
      </w:ins>
      <w:ins w:id="257" w:author="Raihan" w:date="2021-07-16T05:19:00Z">
        <w:r w:rsidR="00025FDE" w:rsidRPr="00D53457">
          <w:rPr>
            <w:rFonts w:ascii="Bookman Old Style" w:hAnsi="Bookman Old Style"/>
            <w:spacing w:val="-2"/>
            <w:lang w:val="en-US"/>
          </w:rPr>
          <w:t>B</w:t>
        </w:r>
      </w:ins>
      <w:ins w:id="258" w:author="ASUS PC" w:date="2021-04-13T09:21:00Z">
        <w:del w:id="259" w:author="Raihan" w:date="2021-07-16T05:19:00Z">
          <w:r w:rsidRPr="00D53457" w:rsidDel="00025FDE">
            <w:rPr>
              <w:rFonts w:ascii="Bookman Old Style" w:hAnsi="Bookman Old Style"/>
              <w:spacing w:val="-2"/>
            </w:rPr>
            <w:delText>b</w:delText>
          </w:r>
        </w:del>
        <w:r w:rsidRPr="00D53457">
          <w:rPr>
            <w:rFonts w:ascii="Bookman Old Style" w:hAnsi="Bookman Old Style"/>
            <w:spacing w:val="-2"/>
          </w:rPr>
          <w:t>ahan Obat.</w:t>
        </w:r>
      </w:ins>
    </w:p>
    <w:p w14:paraId="555D8383" w14:textId="35B2A43D" w:rsidR="00BE68E4" w:rsidRPr="00D53457" w:rsidDel="00334CCB" w:rsidRDefault="00BE68E4">
      <w:pPr>
        <w:pStyle w:val="BodyText"/>
        <w:numPr>
          <w:ilvl w:val="3"/>
          <w:numId w:val="3"/>
        </w:numPr>
        <w:spacing w:after="120" w:line="360" w:lineRule="auto"/>
        <w:ind w:left="600" w:right="2" w:hanging="600"/>
        <w:rPr>
          <w:ins w:id="260" w:author="ASUS PC" w:date="2021-04-13T09:21:00Z"/>
          <w:del w:id="261" w:author="Raihan" w:date="2021-09-15T11:30:00Z"/>
          <w:rFonts w:ascii="Bookman Old Style" w:hAnsi="Bookman Old Style"/>
          <w:spacing w:val="-2"/>
          <w:rPrChange w:id="262" w:author="Raihan" w:date="2021-09-27T18:04:00Z">
            <w:rPr>
              <w:ins w:id="263" w:author="ASUS PC" w:date="2021-04-13T09:21:00Z"/>
              <w:del w:id="264" w:author="Raihan" w:date="2021-09-15T11:30:00Z"/>
              <w:rFonts w:ascii="Bookman Old Style" w:hAnsi="Bookman Old Style"/>
            </w:rPr>
          </w:rPrChange>
        </w:rPr>
      </w:pPr>
    </w:p>
    <w:p w14:paraId="4A746C82" w14:textId="5C37EB9C" w:rsidR="00E053C6" w:rsidRPr="00D53457" w:rsidRDefault="00905F87" w:rsidP="00C92287">
      <w:pPr>
        <w:pStyle w:val="BodyText"/>
        <w:numPr>
          <w:ilvl w:val="3"/>
          <w:numId w:val="3"/>
        </w:numPr>
        <w:spacing w:after="120" w:line="360" w:lineRule="auto"/>
        <w:ind w:left="600" w:right="2" w:hanging="600"/>
        <w:rPr>
          <w:rFonts w:ascii="Bookman Old Style" w:hAnsi="Bookman Old Style"/>
          <w:strike/>
        </w:rPr>
      </w:pPr>
      <w:r w:rsidRPr="00D53457">
        <w:rPr>
          <w:rFonts w:ascii="Bookman Old Style" w:hAnsi="Bookman Old Style"/>
        </w:rPr>
        <w:t>Pemohon adalah</w:t>
      </w:r>
      <w:r w:rsidR="00E053C6" w:rsidRPr="00D53457">
        <w:rPr>
          <w:rFonts w:ascii="Bookman Old Style" w:hAnsi="Bookman Old Style"/>
        </w:rPr>
        <w:t xml:space="preserve"> pelaksana impor dapat berupa</w:t>
      </w:r>
      <w:r w:rsidRPr="00D53457">
        <w:rPr>
          <w:rFonts w:ascii="Bookman Old Style" w:hAnsi="Bookman Old Style"/>
        </w:rPr>
        <w:t xml:space="preserve"> </w:t>
      </w:r>
      <w:proofErr w:type="spellStart"/>
      <w:r w:rsidRPr="00D53457">
        <w:rPr>
          <w:rFonts w:ascii="Bookman Old Style" w:hAnsi="Bookman Old Style"/>
          <w:lang w:val="en-US"/>
        </w:rPr>
        <w:t>Industri</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Farmasi</w:t>
      </w:r>
      <w:proofErr w:type="spellEnd"/>
      <w:ins w:id="265" w:author="Raihan" w:date="2021-08-25T22:11:00Z">
        <w:r w:rsidR="004E4BC4" w:rsidRPr="00D53457">
          <w:rPr>
            <w:rFonts w:ascii="Bookman Old Style" w:hAnsi="Bookman Old Style"/>
            <w:lang w:val="en-US"/>
          </w:rPr>
          <w:t>,</w:t>
        </w:r>
      </w:ins>
      <w:del w:id="266" w:author="Raihan" w:date="2021-08-25T22:11:00Z">
        <w:r w:rsidRPr="00D53457" w:rsidDel="004E4BC4">
          <w:rPr>
            <w:rFonts w:ascii="Bookman Old Style" w:hAnsi="Bookman Old Style"/>
            <w:lang w:val="en-US"/>
          </w:rPr>
          <w:delText>/</w:delText>
        </w:r>
      </w:del>
      <w:r w:rsidRPr="00D53457">
        <w:rPr>
          <w:rFonts w:ascii="Bookman Old Style" w:hAnsi="Bookman Old Style"/>
          <w:lang w:val="en-US"/>
        </w:rPr>
        <w:t xml:space="preserve"> </w:t>
      </w:r>
      <w:proofErr w:type="spellStart"/>
      <w:r w:rsidRPr="00D53457">
        <w:rPr>
          <w:rFonts w:ascii="Bookman Old Style" w:hAnsi="Bookman Old Style"/>
          <w:lang w:val="en-US"/>
        </w:rPr>
        <w:t>Pedagang</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Besar</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Farmasi</w:t>
      </w:r>
      <w:proofErr w:type="spellEnd"/>
      <w:ins w:id="267" w:author="Raihan" w:date="2021-08-25T22:11:00Z">
        <w:r w:rsidR="004E4BC4" w:rsidRPr="00D53457">
          <w:rPr>
            <w:rFonts w:ascii="Bookman Old Style" w:hAnsi="Bookman Old Style"/>
            <w:lang w:val="en-US"/>
          </w:rPr>
          <w:t>,</w:t>
        </w:r>
      </w:ins>
      <w:del w:id="268" w:author="Raihan" w:date="2021-08-25T22:11:00Z">
        <w:r w:rsidRPr="00D53457" w:rsidDel="004E4BC4">
          <w:rPr>
            <w:rFonts w:ascii="Bookman Old Style" w:hAnsi="Bookman Old Style"/>
            <w:lang w:val="en-US"/>
          </w:rPr>
          <w:delText>/</w:delText>
        </w:r>
      </w:del>
      <w:r w:rsidRPr="00D53457">
        <w:rPr>
          <w:rFonts w:ascii="Bookman Old Style" w:hAnsi="Bookman Old Style"/>
          <w:lang w:val="en-US"/>
        </w:rPr>
        <w:t xml:space="preserve"> </w:t>
      </w:r>
      <w:proofErr w:type="spellStart"/>
      <w:r w:rsidRPr="00D53457">
        <w:rPr>
          <w:rFonts w:ascii="Bookman Old Style" w:hAnsi="Bookman Old Style"/>
          <w:lang w:val="en-US"/>
        </w:rPr>
        <w:t>Universitas</w:t>
      </w:r>
      <w:proofErr w:type="spellEnd"/>
      <w:ins w:id="269" w:author="Raihan" w:date="2021-08-25T22:11:00Z">
        <w:r w:rsidR="004E4BC4" w:rsidRPr="00D53457">
          <w:rPr>
            <w:rFonts w:ascii="Bookman Old Style" w:hAnsi="Bookman Old Style"/>
            <w:lang w:val="en-US"/>
          </w:rPr>
          <w:t>,</w:t>
        </w:r>
      </w:ins>
      <w:del w:id="270" w:author="Raihan" w:date="2021-08-25T22:11:00Z">
        <w:r w:rsidRPr="00D53457" w:rsidDel="004E4BC4">
          <w:rPr>
            <w:rFonts w:ascii="Bookman Old Style" w:hAnsi="Bookman Old Style"/>
            <w:lang w:val="en-US"/>
          </w:rPr>
          <w:delText>/</w:delText>
        </w:r>
      </w:del>
      <w:r w:rsidRPr="00D53457">
        <w:rPr>
          <w:rFonts w:ascii="Bookman Old Style" w:hAnsi="Bookman Old Style"/>
          <w:lang w:val="en-US"/>
        </w:rPr>
        <w:t xml:space="preserve"> </w:t>
      </w:r>
      <w:proofErr w:type="spellStart"/>
      <w:r w:rsidRPr="00D53457">
        <w:rPr>
          <w:rFonts w:ascii="Bookman Old Style" w:hAnsi="Bookman Old Style"/>
          <w:lang w:val="en-US"/>
        </w:rPr>
        <w:t>Institusi</w:t>
      </w:r>
      <w:proofErr w:type="spellEnd"/>
      <w:ins w:id="271" w:author="Raihan" w:date="2021-08-25T22:11:00Z">
        <w:r w:rsidR="004E4BC4" w:rsidRPr="00D53457">
          <w:rPr>
            <w:rFonts w:ascii="Bookman Old Style" w:hAnsi="Bookman Old Style"/>
            <w:lang w:val="en-US"/>
          </w:rPr>
          <w:t>/Lembaga</w:t>
        </w:r>
      </w:ins>
      <w:r w:rsidRPr="00D53457">
        <w:rPr>
          <w:rFonts w:ascii="Bookman Old Style" w:hAnsi="Bookman Old Style"/>
          <w:lang w:val="en-US"/>
        </w:rPr>
        <w:t xml:space="preserve"> </w:t>
      </w:r>
      <w:proofErr w:type="spellStart"/>
      <w:r w:rsidRPr="00D53457">
        <w:rPr>
          <w:rFonts w:ascii="Bookman Old Style" w:hAnsi="Bookman Old Style"/>
          <w:lang w:val="en-US"/>
        </w:rPr>
        <w:t>Penelitian</w:t>
      </w:r>
      <w:proofErr w:type="spellEnd"/>
      <w:ins w:id="272" w:author="Raihan" w:date="2021-08-25T22:11:00Z">
        <w:r w:rsidR="004E4BC4" w:rsidRPr="00D53457">
          <w:rPr>
            <w:rFonts w:ascii="Bookman Old Style" w:hAnsi="Bookman Old Style"/>
            <w:lang w:val="en-US"/>
          </w:rPr>
          <w:t>,</w:t>
        </w:r>
      </w:ins>
      <w:del w:id="273" w:author="Raihan" w:date="2021-08-25T22:11:00Z">
        <w:r w:rsidRPr="00D53457" w:rsidDel="004E4BC4">
          <w:rPr>
            <w:rFonts w:ascii="Bookman Old Style" w:hAnsi="Bookman Old Style"/>
            <w:lang w:val="en-US"/>
          </w:rPr>
          <w:delText>/</w:delText>
        </w:r>
      </w:del>
      <w:r w:rsidRPr="00D53457">
        <w:rPr>
          <w:rFonts w:ascii="Bookman Old Style" w:hAnsi="Bookman Old Style"/>
          <w:lang w:val="en-US"/>
        </w:rPr>
        <w:t xml:space="preserve"> </w:t>
      </w:r>
      <w:ins w:id="274" w:author="ASUS PC" w:date="2021-04-13T12:32:00Z">
        <w:r w:rsidR="005223F5" w:rsidRPr="00D53457">
          <w:rPr>
            <w:rFonts w:ascii="Bookman Old Style" w:hAnsi="Bookman Old Style"/>
            <w:highlight w:val="yellow"/>
            <w:rPrChange w:id="275" w:author="Raihan" w:date="2021-09-27T18:04:00Z">
              <w:rPr>
                <w:rFonts w:ascii="Bookman Old Style" w:hAnsi="Bookman Old Style"/>
              </w:rPr>
            </w:rPrChange>
          </w:rPr>
          <w:t xml:space="preserve">Instansi </w:t>
        </w:r>
      </w:ins>
      <w:ins w:id="276" w:author="ASUS PC" w:date="2021-04-13T12:33:00Z">
        <w:r w:rsidR="005223F5" w:rsidRPr="00D53457">
          <w:rPr>
            <w:rFonts w:ascii="Bookman Old Style" w:hAnsi="Bookman Old Style"/>
            <w:highlight w:val="yellow"/>
            <w:rPrChange w:id="277" w:author="Raihan" w:date="2021-09-27T18:04:00Z">
              <w:rPr>
                <w:rFonts w:ascii="Bookman Old Style" w:hAnsi="Bookman Old Style"/>
              </w:rPr>
            </w:rPrChange>
          </w:rPr>
          <w:t>Pemerintah</w:t>
        </w:r>
      </w:ins>
      <w:ins w:id="278" w:author="Raihan" w:date="2021-08-25T22:11:00Z">
        <w:r w:rsidR="004E4BC4" w:rsidRPr="00D53457">
          <w:rPr>
            <w:rFonts w:ascii="Bookman Old Style" w:hAnsi="Bookman Old Style"/>
            <w:highlight w:val="yellow"/>
            <w:lang w:val="en-US"/>
          </w:rPr>
          <w:t xml:space="preserve"> dan/</w:t>
        </w:r>
        <w:proofErr w:type="spellStart"/>
        <w:r w:rsidR="004E4BC4" w:rsidRPr="00D53457">
          <w:rPr>
            <w:rFonts w:ascii="Bookman Old Style" w:hAnsi="Bookman Old Style"/>
            <w:highlight w:val="yellow"/>
            <w:lang w:val="en-US"/>
          </w:rPr>
          <w:t>atau</w:t>
        </w:r>
      </w:ins>
      <w:proofErr w:type="spellEnd"/>
      <w:ins w:id="279" w:author="ASUS PC" w:date="2021-04-13T12:33:00Z">
        <w:r w:rsidR="005223F5" w:rsidRPr="00D53457">
          <w:rPr>
            <w:rFonts w:ascii="Bookman Old Style" w:hAnsi="Bookman Old Style"/>
            <w:highlight w:val="yellow"/>
            <w:rPrChange w:id="280" w:author="Raihan" w:date="2021-09-27T18:04:00Z">
              <w:rPr>
                <w:rFonts w:ascii="Bookman Old Style" w:hAnsi="Bookman Old Style"/>
              </w:rPr>
            </w:rPrChange>
          </w:rPr>
          <w:t xml:space="preserve"> </w:t>
        </w:r>
      </w:ins>
      <w:proofErr w:type="spellStart"/>
      <w:r w:rsidRPr="00D53457">
        <w:rPr>
          <w:rFonts w:ascii="Bookman Old Style" w:hAnsi="Bookman Old Style"/>
          <w:highlight w:val="yellow"/>
          <w:lang w:val="en-US"/>
        </w:rPr>
        <w:t>Rumah</w:t>
      </w:r>
      <w:proofErr w:type="spellEnd"/>
      <w:r w:rsidRPr="00D53457">
        <w:rPr>
          <w:rFonts w:ascii="Bookman Old Style" w:hAnsi="Bookman Old Style"/>
          <w:highlight w:val="yellow"/>
          <w:lang w:val="en-US"/>
        </w:rPr>
        <w:t xml:space="preserve"> </w:t>
      </w:r>
      <w:proofErr w:type="spellStart"/>
      <w:r w:rsidRPr="00D53457">
        <w:rPr>
          <w:rFonts w:ascii="Bookman Old Style" w:hAnsi="Bookman Old Style"/>
          <w:highlight w:val="yellow"/>
          <w:lang w:val="en-US"/>
        </w:rPr>
        <w:t>Sakit</w:t>
      </w:r>
      <w:proofErr w:type="spellEnd"/>
      <w:ins w:id="281" w:author="Raihan" w:date="2021-08-25T22:11:00Z">
        <w:r w:rsidR="004E4BC4" w:rsidRPr="00D53457">
          <w:rPr>
            <w:rFonts w:ascii="Bookman Old Style" w:hAnsi="Bookman Old Style"/>
            <w:highlight w:val="yellow"/>
            <w:lang w:val="en-US"/>
          </w:rPr>
          <w:t xml:space="preserve"> </w:t>
        </w:r>
      </w:ins>
      <w:del w:id="282" w:author="Raihan" w:date="2021-08-25T22:11:00Z">
        <w:r w:rsidRPr="00D53457" w:rsidDel="004E4BC4">
          <w:rPr>
            <w:rFonts w:ascii="Bookman Old Style" w:hAnsi="Bookman Old Style"/>
            <w:highlight w:val="yellow"/>
            <w:lang w:val="en-US"/>
          </w:rPr>
          <w:delText>/ Pelayanan Kesehatan/ Yayasan</w:delText>
        </w:r>
        <w:r w:rsidRPr="00D53457" w:rsidDel="004E4BC4">
          <w:rPr>
            <w:rFonts w:ascii="Bookman Old Style" w:hAnsi="Bookman Old Style"/>
            <w:lang w:val="en-US"/>
          </w:rPr>
          <w:delText xml:space="preserve"> </w:delText>
        </w:r>
      </w:del>
      <w:r w:rsidRPr="00D53457">
        <w:rPr>
          <w:rFonts w:ascii="Bookman Old Style" w:hAnsi="Bookman Old Style"/>
          <w:lang w:val="en-US"/>
        </w:rPr>
        <w:t xml:space="preserve">yang </w:t>
      </w:r>
      <w:r w:rsidRPr="00D53457">
        <w:rPr>
          <w:rFonts w:ascii="Bookman Old Style" w:hAnsi="Bookman Old Style"/>
        </w:rPr>
        <w:t xml:space="preserve">mengajukan permohonan pemasukan </w:t>
      </w:r>
      <w:r w:rsidRPr="00D53457">
        <w:rPr>
          <w:rFonts w:ascii="Bookman Old Style" w:hAnsi="Bookman Old Style"/>
          <w:lang w:val="en-US"/>
        </w:rPr>
        <w:t>O</w:t>
      </w:r>
      <w:r w:rsidRPr="00D53457">
        <w:rPr>
          <w:rFonts w:ascii="Bookman Old Style" w:hAnsi="Bookman Old Style"/>
        </w:rPr>
        <w:t xml:space="preserve">bat dan </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w:t>
      </w:r>
      <w:r w:rsidR="003509DD" w:rsidRPr="00D53457">
        <w:rPr>
          <w:rFonts w:ascii="Bookman Old Style" w:hAnsi="Bookman Old Style"/>
          <w:lang w:val="en-US"/>
        </w:rPr>
        <w:t>SAS</w:t>
      </w:r>
      <w:r w:rsidR="00E053C6" w:rsidRPr="00D53457">
        <w:rPr>
          <w:rFonts w:ascii="Bookman Old Style" w:hAnsi="Bookman Old Style"/>
        </w:rPr>
        <w:t>.</w:t>
      </w:r>
    </w:p>
    <w:p w14:paraId="415DC527" w14:textId="68569DC8" w:rsidR="00905F87" w:rsidRPr="00D53457" w:rsidRDefault="00905F87" w:rsidP="00C92287">
      <w:pPr>
        <w:pStyle w:val="BodyText"/>
        <w:numPr>
          <w:ilvl w:val="3"/>
          <w:numId w:val="3"/>
        </w:numPr>
        <w:spacing w:after="120" w:line="360" w:lineRule="auto"/>
        <w:ind w:left="600" w:right="2" w:hanging="600"/>
        <w:rPr>
          <w:rFonts w:ascii="Bookman Old Style" w:hAnsi="Bookman Old Style"/>
          <w:strike/>
        </w:rPr>
      </w:pPr>
      <w:r w:rsidRPr="00D53457">
        <w:rPr>
          <w:rFonts w:ascii="Bookman Old Style" w:hAnsi="Bookman Old Style"/>
        </w:rPr>
        <w:t>Penelitian adalah kegiatan yang dilakukan menurut kaidah dan metode ilmiah secara sistematis untuk memperoleh informasi, data dan keterangan yang berkaitan dengan pemahaman dan pembuktian kebenaran atau ketidakbenaran suatu asumsi dan/atau hipotesis di bidang ilmu pengetahuan dan teknologi serta menarik kesimpulan ilmiah bagi keperluan kemajuan ilmu pengetahuan dan teknologi</w:t>
      </w:r>
      <w:ins w:id="283" w:author="Raihan" w:date="2021-08-25T22:12:00Z">
        <w:r w:rsidR="004E4BC4" w:rsidRPr="00D53457">
          <w:rPr>
            <w:rFonts w:ascii="Bookman Old Style" w:hAnsi="Bookman Old Style"/>
            <w:lang w:val="en-US"/>
          </w:rPr>
          <w:t>,</w:t>
        </w:r>
      </w:ins>
      <w:del w:id="284" w:author="Raihan" w:date="2021-08-25T22:12:00Z">
        <w:r w:rsidRPr="00D53457" w:rsidDel="004E4BC4">
          <w:rPr>
            <w:rFonts w:ascii="Bookman Old Style" w:hAnsi="Bookman Old Style"/>
          </w:rPr>
          <w:delText>;</w:delText>
        </w:r>
      </w:del>
      <w:r w:rsidRPr="00D53457">
        <w:rPr>
          <w:rFonts w:ascii="Bookman Old Style" w:hAnsi="Bookman Old Style"/>
        </w:rPr>
        <w:t xml:space="preserve"> termasuk pengembangan formula produk. </w:t>
      </w:r>
    </w:p>
    <w:p w14:paraId="4561475A" w14:textId="2A0E835B" w:rsidR="00905F87" w:rsidRPr="00D53457" w:rsidRDefault="00905F87" w:rsidP="00C92287">
      <w:pPr>
        <w:numPr>
          <w:ilvl w:val="3"/>
          <w:numId w:val="3"/>
        </w:numPr>
        <w:spacing w:after="120" w:line="360" w:lineRule="auto"/>
        <w:ind w:left="601" w:hanging="601"/>
        <w:jc w:val="both"/>
        <w:rPr>
          <w:rFonts w:ascii="Bookman Old Style" w:hAnsi="Bookman Old Style"/>
          <w:sz w:val="24"/>
          <w:szCs w:val="24"/>
        </w:rPr>
      </w:pPr>
      <w:r w:rsidRPr="00D53457">
        <w:rPr>
          <w:rFonts w:ascii="Bookman Old Style" w:hAnsi="Bookman Old Style"/>
          <w:sz w:val="24"/>
          <w:szCs w:val="24"/>
        </w:rPr>
        <w:t xml:space="preserve">Penggunaan perorangan adalah penggunaan Obat yang dibutuhkan untuk individu pasien dengan rekomendasi dari dokter. </w:t>
      </w:r>
    </w:p>
    <w:p w14:paraId="221CA11B" w14:textId="0411FF28" w:rsidR="00905F87" w:rsidRPr="00D53457" w:rsidRDefault="00905F87" w:rsidP="00C92287">
      <w:pPr>
        <w:pStyle w:val="BodyText"/>
        <w:numPr>
          <w:ilvl w:val="3"/>
          <w:numId w:val="3"/>
        </w:numPr>
        <w:spacing w:after="120" w:line="360" w:lineRule="auto"/>
        <w:ind w:left="600" w:right="2" w:hanging="600"/>
        <w:rPr>
          <w:rFonts w:ascii="Bookman Old Style" w:hAnsi="Bookman Old Style"/>
          <w:strike/>
          <w:rPrChange w:id="285" w:author="Raihan" w:date="2021-09-27T18:04:00Z">
            <w:rPr>
              <w:rFonts w:ascii="Bookman Old Style" w:hAnsi="Bookman Old Style"/>
            </w:rPr>
          </w:rPrChange>
        </w:rPr>
      </w:pPr>
      <w:r w:rsidRPr="00D53457">
        <w:rPr>
          <w:rFonts w:ascii="Bookman Old Style" w:hAnsi="Bookman Old Style"/>
          <w:strike/>
          <w:rPrChange w:id="286" w:author="Raihan" w:date="2021-09-27T18:04:00Z">
            <w:rPr>
              <w:rFonts w:ascii="Bookman Old Style" w:hAnsi="Bookman Old Style"/>
            </w:rPr>
          </w:rPrChange>
        </w:rPr>
        <w:t>Surat Persetujuan SAS adalah surat keterangan pemasukan Obat dan Bahan Obat yang</w:t>
      </w:r>
      <w:r w:rsidRPr="00D53457">
        <w:rPr>
          <w:rFonts w:ascii="Bookman Old Style" w:hAnsi="Bookman Old Style"/>
          <w:i/>
          <w:strike/>
          <w:rPrChange w:id="287" w:author="Raihan" w:date="2021-09-27T18:04:00Z">
            <w:rPr>
              <w:rFonts w:ascii="Bookman Old Style" w:hAnsi="Bookman Old Style"/>
              <w:i/>
            </w:rPr>
          </w:rPrChange>
        </w:rPr>
        <w:t xml:space="preserve"> </w:t>
      </w:r>
      <w:r w:rsidRPr="00D53457">
        <w:rPr>
          <w:rFonts w:ascii="Bookman Old Style" w:hAnsi="Bookman Old Style"/>
          <w:strike/>
          <w:rPrChange w:id="288" w:author="Raihan" w:date="2021-09-27T18:04:00Z">
            <w:rPr>
              <w:rFonts w:ascii="Bookman Old Style" w:hAnsi="Bookman Old Style"/>
            </w:rPr>
          </w:rPrChange>
        </w:rPr>
        <w:t xml:space="preserve">sangat dibutuhkan dalam pelayanan kesehatan ke dalam wilayah Indonesia yang tidak memiliki Izin Edar, dikeluarkan oleh Kepala Badan dan diberikan kepada pemohon berdasarkan kajian tertentu. </w:t>
      </w:r>
    </w:p>
    <w:p w14:paraId="3D3375EB" w14:textId="77777777" w:rsidR="002A3C35" w:rsidRPr="00D53457" w:rsidRDefault="002A3C35" w:rsidP="00C92287">
      <w:pPr>
        <w:pStyle w:val="BodyText"/>
        <w:numPr>
          <w:ilvl w:val="3"/>
          <w:numId w:val="3"/>
        </w:numPr>
        <w:spacing w:after="120" w:line="360" w:lineRule="auto"/>
        <w:ind w:left="600" w:right="2" w:hanging="600"/>
        <w:rPr>
          <w:rFonts w:ascii="Bookman Old Style" w:hAnsi="Bookman Old Style"/>
        </w:rPr>
      </w:pPr>
      <w:r w:rsidRPr="00D53457">
        <w:rPr>
          <w:rFonts w:ascii="Bookman Old Style" w:hAnsi="Bookman Old Style" w:cs="Arial"/>
          <w:lang w:val="en-US"/>
        </w:rPr>
        <w:t xml:space="preserve">Hari </w:t>
      </w:r>
      <w:proofErr w:type="spellStart"/>
      <w:r w:rsidRPr="00D53457">
        <w:rPr>
          <w:rFonts w:ascii="Bookman Old Style" w:hAnsi="Bookman Old Style" w:cs="Arial"/>
          <w:lang w:val="en-US"/>
        </w:rPr>
        <w:t>adalah</w:t>
      </w:r>
      <w:proofErr w:type="spellEnd"/>
      <w:r w:rsidRPr="00D53457">
        <w:rPr>
          <w:rFonts w:ascii="Bookman Old Style" w:hAnsi="Bookman Old Style" w:cs="Arial"/>
          <w:lang w:val="en-US"/>
        </w:rPr>
        <w:t xml:space="preserve"> </w:t>
      </w:r>
      <w:proofErr w:type="spellStart"/>
      <w:r w:rsidRPr="00D53457">
        <w:rPr>
          <w:rFonts w:ascii="Bookman Old Style" w:hAnsi="Bookman Old Style" w:cs="Arial"/>
          <w:lang w:val="en-US"/>
        </w:rPr>
        <w:t>hari</w:t>
      </w:r>
      <w:proofErr w:type="spellEnd"/>
      <w:r w:rsidRPr="00D53457">
        <w:rPr>
          <w:rFonts w:ascii="Bookman Old Style" w:hAnsi="Bookman Old Style" w:cs="Arial"/>
          <w:lang w:val="en-US"/>
        </w:rPr>
        <w:t xml:space="preserve"> </w:t>
      </w:r>
      <w:proofErr w:type="spellStart"/>
      <w:r w:rsidRPr="00D53457">
        <w:rPr>
          <w:rFonts w:ascii="Bookman Old Style" w:hAnsi="Bookman Old Style" w:cs="Arial"/>
          <w:lang w:val="en-US"/>
        </w:rPr>
        <w:t>kerja</w:t>
      </w:r>
      <w:proofErr w:type="spellEnd"/>
      <w:r w:rsidRPr="00D53457">
        <w:rPr>
          <w:rFonts w:ascii="Bookman Old Style" w:hAnsi="Bookman Old Style" w:cs="Arial"/>
          <w:lang w:val="en-US"/>
        </w:rPr>
        <w:t>.</w:t>
      </w:r>
    </w:p>
    <w:p w14:paraId="0FAC7CDA" w14:textId="77777777" w:rsidR="00E053C6" w:rsidRPr="00D53457" w:rsidRDefault="00905F87" w:rsidP="00C92287">
      <w:pPr>
        <w:numPr>
          <w:ilvl w:val="3"/>
          <w:numId w:val="3"/>
        </w:numPr>
        <w:spacing w:after="120" w:line="360" w:lineRule="auto"/>
        <w:ind w:left="600" w:hanging="600"/>
        <w:jc w:val="both"/>
        <w:rPr>
          <w:rFonts w:ascii="Bookman Old Style" w:hAnsi="Bookman Old Style"/>
          <w:sz w:val="24"/>
          <w:szCs w:val="24"/>
        </w:rPr>
      </w:pPr>
      <w:r w:rsidRPr="00D53457">
        <w:rPr>
          <w:rFonts w:ascii="Bookman Old Style" w:hAnsi="Bookman Old Style"/>
          <w:sz w:val="24"/>
          <w:szCs w:val="24"/>
        </w:rPr>
        <w:t xml:space="preserve">Menteri adalah Menteri Kesehatan.  </w:t>
      </w:r>
    </w:p>
    <w:p w14:paraId="75D688A2" w14:textId="673E607B" w:rsidR="00714A83" w:rsidRPr="00D53457" w:rsidRDefault="00905F87" w:rsidP="00C92287">
      <w:pPr>
        <w:numPr>
          <w:ilvl w:val="3"/>
          <w:numId w:val="3"/>
        </w:numPr>
        <w:spacing w:after="120" w:line="360" w:lineRule="auto"/>
        <w:ind w:left="600" w:hanging="600"/>
        <w:jc w:val="both"/>
        <w:rPr>
          <w:rFonts w:ascii="Bookman Old Style" w:hAnsi="Bookman Old Style"/>
          <w:sz w:val="24"/>
          <w:szCs w:val="24"/>
        </w:rPr>
      </w:pPr>
      <w:r w:rsidRPr="00D53457">
        <w:rPr>
          <w:rFonts w:ascii="Bookman Old Style" w:hAnsi="Bookman Old Style"/>
          <w:sz w:val="24"/>
          <w:szCs w:val="24"/>
        </w:rPr>
        <w:t>Kepala Badan adalah Kepala Badan Pengawas Obat dan Makanan.</w:t>
      </w:r>
    </w:p>
    <w:p w14:paraId="344D01E2" w14:textId="094E19D1" w:rsidR="00025FDE" w:rsidRPr="00D53457" w:rsidRDefault="00025FDE" w:rsidP="00C92287">
      <w:pPr>
        <w:spacing w:after="0" w:line="360" w:lineRule="auto"/>
        <w:jc w:val="center"/>
        <w:rPr>
          <w:ins w:id="289" w:author="Raihan" w:date="2021-07-16T05:22:00Z"/>
          <w:rFonts w:ascii="Bookman Old Style" w:hAnsi="Bookman Old Style" w:cs="Times New Roman"/>
          <w:sz w:val="24"/>
          <w:szCs w:val="24"/>
        </w:rPr>
      </w:pPr>
    </w:p>
    <w:p w14:paraId="14410AD2" w14:textId="77777777" w:rsidR="00025FDE" w:rsidRPr="00D53457" w:rsidRDefault="00025FDE" w:rsidP="00C92287">
      <w:pPr>
        <w:spacing w:after="0" w:line="360" w:lineRule="auto"/>
        <w:jc w:val="center"/>
        <w:rPr>
          <w:ins w:id="290" w:author="Raihan" w:date="2021-07-16T05:22:00Z"/>
          <w:rFonts w:ascii="Bookman Old Style" w:hAnsi="Bookman Old Style" w:cs="Times New Roman"/>
          <w:sz w:val="24"/>
          <w:szCs w:val="24"/>
        </w:rPr>
      </w:pPr>
    </w:p>
    <w:p w14:paraId="4381BC66" w14:textId="362493F6" w:rsidR="00EE44B8"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II</w:t>
      </w:r>
    </w:p>
    <w:p w14:paraId="2F8088D4" w14:textId="5F082BBE" w:rsidR="003509DD" w:rsidRPr="00D53457" w:rsidRDefault="00BE58E7"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RUANG LINGKUP</w:t>
      </w:r>
    </w:p>
    <w:p w14:paraId="710DFA1D" w14:textId="77777777" w:rsidR="003509DD" w:rsidRPr="00D53457" w:rsidRDefault="003509DD" w:rsidP="00C92287">
      <w:pPr>
        <w:spacing w:after="0" w:line="360" w:lineRule="auto"/>
        <w:jc w:val="center"/>
        <w:rPr>
          <w:rFonts w:ascii="Bookman Old Style" w:hAnsi="Bookman Old Style" w:cs="Times New Roman"/>
          <w:sz w:val="24"/>
          <w:szCs w:val="24"/>
          <w:lang w:val="en-US"/>
        </w:rPr>
      </w:pPr>
    </w:p>
    <w:p w14:paraId="40412737" w14:textId="77777777" w:rsidR="00344406" w:rsidRPr="00D53457" w:rsidRDefault="00344406"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Pasal 2</w:t>
      </w:r>
    </w:p>
    <w:p w14:paraId="1918FB37" w14:textId="09FF10B6" w:rsidR="008A66D2" w:rsidRPr="00D53457" w:rsidRDefault="00DE7B73" w:rsidP="00683F17">
      <w:pPr>
        <w:pStyle w:val="ListParagraph"/>
        <w:numPr>
          <w:ilvl w:val="0"/>
          <w:numId w:val="45"/>
        </w:numPr>
        <w:tabs>
          <w:tab w:val="left" w:pos="426"/>
        </w:tabs>
        <w:spacing w:after="0" w:line="360" w:lineRule="auto"/>
        <w:ind w:left="426" w:hanging="426"/>
        <w:jc w:val="both"/>
        <w:rPr>
          <w:ins w:id="291" w:author="Raihan" w:date="2021-08-26T01:08:00Z"/>
          <w:rFonts w:ascii="Bookman Old Style" w:hAnsi="Bookman Old Style"/>
          <w:sz w:val="24"/>
          <w:szCs w:val="24"/>
          <w:rPrChange w:id="292" w:author="Raihan" w:date="2021-09-27T18:04:00Z">
            <w:rPr>
              <w:ins w:id="293" w:author="Raihan" w:date="2021-08-26T01:08:00Z"/>
              <w:rFonts w:ascii="Bookman Old Style" w:hAnsi="Bookman Old Style"/>
              <w:color w:val="FF0000"/>
              <w:sz w:val="24"/>
              <w:szCs w:val="24"/>
            </w:rPr>
          </w:rPrChange>
        </w:rPr>
      </w:pPr>
      <w:proofErr w:type="spellStart"/>
      <w:r w:rsidRPr="00D53457">
        <w:rPr>
          <w:rFonts w:ascii="Bookman Old Style" w:hAnsi="Bookman Old Style"/>
          <w:sz w:val="24"/>
          <w:szCs w:val="24"/>
          <w:rPrChange w:id="294" w:author="Raihan" w:date="2021-09-27T18:04:00Z">
            <w:rPr>
              <w:rFonts w:ascii="Bookman Old Style" w:hAnsi="Bookman Old Style"/>
              <w:color w:val="000000" w:themeColor="text1"/>
              <w:sz w:val="24"/>
              <w:szCs w:val="24"/>
            </w:rPr>
          </w:rPrChange>
        </w:rPr>
        <w:lastRenderedPageBreak/>
        <w:t>Ruang</w:t>
      </w:r>
      <w:proofErr w:type="spellEnd"/>
      <w:r w:rsidRPr="00D53457">
        <w:rPr>
          <w:rFonts w:ascii="Bookman Old Style" w:hAnsi="Bookman Old Style"/>
          <w:sz w:val="24"/>
          <w:szCs w:val="24"/>
          <w:rPrChange w:id="295" w:author="Raihan" w:date="2021-09-27T18:04:00Z">
            <w:rPr>
              <w:rFonts w:ascii="Bookman Old Style" w:hAnsi="Bookman Old Style"/>
              <w:color w:val="000000" w:themeColor="text1"/>
              <w:sz w:val="24"/>
              <w:szCs w:val="24"/>
            </w:rPr>
          </w:rPrChange>
        </w:rPr>
        <w:t xml:space="preserve"> </w:t>
      </w:r>
      <w:proofErr w:type="spellStart"/>
      <w:r w:rsidRPr="00D53457">
        <w:rPr>
          <w:rFonts w:ascii="Bookman Old Style" w:hAnsi="Bookman Old Style"/>
          <w:sz w:val="24"/>
          <w:szCs w:val="24"/>
          <w:rPrChange w:id="296" w:author="Raihan" w:date="2021-09-27T18:04:00Z">
            <w:rPr>
              <w:rFonts w:ascii="Bookman Old Style" w:hAnsi="Bookman Old Style"/>
              <w:color w:val="000000" w:themeColor="text1"/>
              <w:sz w:val="24"/>
              <w:szCs w:val="24"/>
            </w:rPr>
          </w:rPrChange>
        </w:rPr>
        <w:t>lingkup</w:t>
      </w:r>
      <w:proofErr w:type="spellEnd"/>
      <w:r w:rsidRPr="00D53457">
        <w:rPr>
          <w:rFonts w:ascii="Bookman Old Style" w:hAnsi="Bookman Old Style"/>
          <w:sz w:val="24"/>
          <w:szCs w:val="24"/>
          <w:rPrChange w:id="297" w:author="Raihan" w:date="2021-09-27T18:04:00Z">
            <w:rPr>
              <w:rFonts w:ascii="Bookman Old Style" w:hAnsi="Bookman Old Style"/>
              <w:color w:val="000000" w:themeColor="text1"/>
              <w:sz w:val="24"/>
              <w:szCs w:val="24"/>
            </w:rPr>
          </w:rPrChange>
        </w:rPr>
        <w:t xml:space="preserve"> </w:t>
      </w:r>
      <w:proofErr w:type="spellStart"/>
      <w:ins w:id="298" w:author="Raihan" w:date="2021-08-26T01:04:00Z">
        <w:r w:rsidR="00683F17" w:rsidRPr="00D53457">
          <w:rPr>
            <w:rFonts w:ascii="Bookman Old Style" w:hAnsi="Bookman Old Style"/>
            <w:sz w:val="24"/>
            <w:szCs w:val="24"/>
            <w:rPrChange w:id="299" w:author="Raihan" w:date="2021-09-27T18:04:00Z">
              <w:rPr/>
            </w:rPrChange>
          </w:rPr>
          <w:t>pengaturan</w:t>
        </w:r>
        <w:proofErr w:type="spellEnd"/>
        <w:r w:rsidR="00683F17" w:rsidRPr="00D53457">
          <w:rPr>
            <w:rFonts w:ascii="Bookman Old Style" w:hAnsi="Bookman Old Style"/>
            <w:sz w:val="24"/>
            <w:szCs w:val="24"/>
            <w:rPrChange w:id="300" w:author="Raihan" w:date="2021-09-27T18:04:00Z">
              <w:rPr/>
            </w:rPrChange>
          </w:rPr>
          <w:t xml:space="preserve"> </w:t>
        </w:r>
        <w:proofErr w:type="spellStart"/>
        <w:r w:rsidR="00683F17" w:rsidRPr="00D53457">
          <w:rPr>
            <w:rFonts w:ascii="Bookman Old Style" w:hAnsi="Bookman Old Style"/>
            <w:sz w:val="24"/>
            <w:szCs w:val="24"/>
            <w:rPrChange w:id="301" w:author="Raihan" w:date="2021-09-27T18:04:00Z">
              <w:rPr/>
            </w:rPrChange>
          </w:rPr>
          <w:t>dalam</w:t>
        </w:r>
        <w:proofErr w:type="spellEnd"/>
        <w:r w:rsidR="00683F17" w:rsidRPr="00D53457">
          <w:rPr>
            <w:rFonts w:ascii="Bookman Old Style" w:hAnsi="Bookman Old Style"/>
            <w:sz w:val="24"/>
            <w:szCs w:val="24"/>
            <w:rPrChange w:id="302" w:author="Raihan" w:date="2021-09-27T18:04:00Z">
              <w:rPr/>
            </w:rPrChange>
          </w:rPr>
          <w:t xml:space="preserve"> </w:t>
        </w:r>
      </w:ins>
      <w:proofErr w:type="spellStart"/>
      <w:ins w:id="303" w:author="Raihan" w:date="2021-08-26T01:09:00Z">
        <w:r w:rsidR="00683F17" w:rsidRPr="00D53457">
          <w:rPr>
            <w:rFonts w:ascii="Bookman Old Style" w:hAnsi="Bookman Old Style"/>
            <w:sz w:val="24"/>
            <w:szCs w:val="24"/>
            <w:rPrChange w:id="304" w:author="Raihan" w:date="2021-09-27T18:04:00Z">
              <w:rPr>
                <w:rFonts w:ascii="Bookman Old Style" w:hAnsi="Bookman Old Style"/>
                <w:color w:val="FF0000"/>
                <w:sz w:val="24"/>
                <w:szCs w:val="24"/>
              </w:rPr>
            </w:rPrChange>
          </w:rPr>
          <w:t>P</w:t>
        </w:r>
      </w:ins>
      <w:del w:id="305" w:author="Raihan" w:date="2021-08-26T01:09:00Z">
        <w:r w:rsidRPr="00D53457" w:rsidDel="00683F17">
          <w:rPr>
            <w:rFonts w:ascii="Bookman Old Style" w:hAnsi="Bookman Old Style"/>
            <w:sz w:val="24"/>
            <w:szCs w:val="24"/>
            <w:rPrChange w:id="306" w:author="Raihan" w:date="2021-09-27T18:04:00Z">
              <w:rPr>
                <w:rFonts w:ascii="Bookman Old Style" w:hAnsi="Bookman Old Style"/>
                <w:color w:val="000000" w:themeColor="text1"/>
                <w:sz w:val="24"/>
                <w:szCs w:val="24"/>
              </w:rPr>
            </w:rPrChange>
          </w:rPr>
          <w:delText>p</w:delText>
        </w:r>
      </w:del>
      <w:r w:rsidRPr="00D53457">
        <w:rPr>
          <w:rFonts w:ascii="Bookman Old Style" w:hAnsi="Bookman Old Style"/>
          <w:sz w:val="24"/>
          <w:szCs w:val="24"/>
          <w:rPrChange w:id="307" w:author="Raihan" w:date="2021-09-27T18:04:00Z">
            <w:rPr>
              <w:rFonts w:ascii="Bookman Old Style" w:hAnsi="Bookman Old Style"/>
              <w:color w:val="000000" w:themeColor="text1"/>
              <w:sz w:val="24"/>
              <w:szCs w:val="24"/>
            </w:rPr>
          </w:rPrChange>
        </w:rPr>
        <w:t>eraturan</w:t>
      </w:r>
      <w:proofErr w:type="spellEnd"/>
      <w:r w:rsidRPr="00D53457">
        <w:rPr>
          <w:rFonts w:ascii="Bookman Old Style" w:hAnsi="Bookman Old Style"/>
          <w:sz w:val="24"/>
          <w:szCs w:val="24"/>
          <w:rPrChange w:id="308" w:author="Raihan" w:date="2021-09-27T18:04:00Z">
            <w:rPr>
              <w:rFonts w:ascii="Bookman Old Style" w:hAnsi="Bookman Old Style"/>
              <w:color w:val="000000" w:themeColor="text1"/>
              <w:sz w:val="24"/>
              <w:szCs w:val="24"/>
            </w:rPr>
          </w:rPrChange>
        </w:rPr>
        <w:t xml:space="preserve"> Badan </w:t>
      </w:r>
      <w:proofErr w:type="spellStart"/>
      <w:r w:rsidRPr="00D53457">
        <w:rPr>
          <w:rFonts w:ascii="Bookman Old Style" w:hAnsi="Bookman Old Style"/>
          <w:sz w:val="24"/>
          <w:szCs w:val="24"/>
          <w:rPrChange w:id="309" w:author="Raihan" w:date="2021-09-27T18:04:00Z">
            <w:rPr>
              <w:rFonts w:ascii="Bookman Old Style" w:hAnsi="Bookman Old Style"/>
              <w:color w:val="000000" w:themeColor="text1"/>
              <w:sz w:val="24"/>
              <w:szCs w:val="24"/>
            </w:rPr>
          </w:rPrChange>
        </w:rPr>
        <w:t>ini</w:t>
      </w:r>
      <w:proofErr w:type="spellEnd"/>
      <w:r w:rsidRPr="00D53457">
        <w:rPr>
          <w:rFonts w:ascii="Bookman Old Style" w:hAnsi="Bookman Old Style"/>
          <w:sz w:val="24"/>
          <w:szCs w:val="24"/>
          <w:rPrChange w:id="310" w:author="Raihan" w:date="2021-09-27T18:04:00Z">
            <w:rPr>
              <w:rFonts w:ascii="Bookman Old Style" w:hAnsi="Bookman Old Style"/>
              <w:color w:val="000000" w:themeColor="text1"/>
              <w:sz w:val="24"/>
              <w:szCs w:val="24"/>
            </w:rPr>
          </w:rPrChange>
        </w:rPr>
        <w:t xml:space="preserve"> </w:t>
      </w:r>
      <w:proofErr w:type="spellStart"/>
      <w:r w:rsidRPr="00D53457">
        <w:rPr>
          <w:rFonts w:ascii="Bookman Old Style" w:hAnsi="Bookman Old Style"/>
          <w:sz w:val="24"/>
          <w:szCs w:val="24"/>
          <w:rPrChange w:id="311" w:author="Raihan" w:date="2021-09-27T18:04:00Z">
            <w:rPr>
              <w:rFonts w:ascii="Bookman Old Style" w:hAnsi="Bookman Old Style"/>
              <w:color w:val="000000" w:themeColor="text1"/>
              <w:sz w:val="24"/>
              <w:szCs w:val="24"/>
            </w:rPr>
          </w:rPrChange>
        </w:rPr>
        <w:t>meliputi</w:t>
      </w:r>
      <w:proofErr w:type="spellEnd"/>
      <w:ins w:id="312" w:author="ASUS PC" w:date="2021-04-13T09:59:00Z">
        <w:r w:rsidR="00C86776" w:rsidRPr="00D53457">
          <w:rPr>
            <w:rFonts w:ascii="Bookman Old Style" w:hAnsi="Bookman Old Style"/>
            <w:sz w:val="24"/>
            <w:szCs w:val="24"/>
            <w:rPrChange w:id="313" w:author="Raihan" w:date="2021-09-27T18:04:00Z">
              <w:rPr>
                <w:rFonts w:ascii="Bookman Old Style" w:hAnsi="Bookman Old Style"/>
                <w:color w:val="000000" w:themeColor="text1"/>
                <w:sz w:val="24"/>
                <w:szCs w:val="24"/>
              </w:rPr>
            </w:rPrChange>
          </w:rPr>
          <w:t xml:space="preserve"> </w:t>
        </w:r>
      </w:ins>
      <w:del w:id="314" w:author="ASUS PC" w:date="2021-04-13T09:59:00Z">
        <w:r w:rsidRPr="00D53457" w:rsidDel="00C86776">
          <w:rPr>
            <w:rFonts w:ascii="Bookman Old Style" w:hAnsi="Bookman Old Style"/>
            <w:sz w:val="24"/>
            <w:szCs w:val="24"/>
            <w:rPrChange w:id="315" w:author="Raihan" w:date="2021-09-27T18:04:00Z">
              <w:rPr>
                <w:rFonts w:ascii="Bookman Old Style" w:hAnsi="Bookman Old Style"/>
                <w:color w:val="000000" w:themeColor="text1"/>
                <w:sz w:val="24"/>
                <w:szCs w:val="24"/>
              </w:rPr>
            </w:rPrChange>
          </w:rPr>
          <w:delText xml:space="preserve"> </w:delText>
        </w:r>
      </w:del>
      <w:del w:id="316" w:author="Raihan" w:date="2021-08-26T01:05:00Z">
        <w:r w:rsidRPr="00D53457" w:rsidDel="00683F17">
          <w:rPr>
            <w:rFonts w:ascii="Bookman Old Style" w:hAnsi="Bookman Old Style"/>
            <w:sz w:val="24"/>
            <w:szCs w:val="24"/>
            <w:rPrChange w:id="317" w:author="Raihan" w:date="2021-09-27T18:04:00Z">
              <w:rPr>
                <w:rFonts w:ascii="Bookman Old Style" w:hAnsi="Bookman Old Style"/>
                <w:color w:val="000000" w:themeColor="text1"/>
                <w:sz w:val="24"/>
                <w:szCs w:val="24"/>
              </w:rPr>
            </w:rPrChange>
          </w:rPr>
          <w:delText>pengawasan terhadap pemas</w:delText>
        </w:r>
        <w:r w:rsidR="002D3480" w:rsidRPr="00D53457" w:rsidDel="00683F17">
          <w:rPr>
            <w:rFonts w:ascii="Bookman Old Style" w:hAnsi="Bookman Old Style"/>
            <w:sz w:val="24"/>
            <w:szCs w:val="24"/>
            <w:rPrChange w:id="318" w:author="Raihan" w:date="2021-09-27T18:04:00Z">
              <w:rPr>
                <w:rFonts w:ascii="Bookman Old Style" w:hAnsi="Bookman Old Style"/>
                <w:color w:val="000000" w:themeColor="text1"/>
                <w:sz w:val="24"/>
                <w:szCs w:val="24"/>
              </w:rPr>
            </w:rPrChange>
          </w:rPr>
          <w:delText>ukan, distribusi dan penggunaan</w:delText>
        </w:r>
        <w:r w:rsidR="000A0C90" w:rsidRPr="00D53457" w:rsidDel="00683F17">
          <w:rPr>
            <w:rFonts w:ascii="Bookman Old Style" w:hAnsi="Bookman Old Style"/>
            <w:sz w:val="24"/>
            <w:szCs w:val="24"/>
            <w:rPrChange w:id="319" w:author="Raihan" w:date="2021-09-27T18:04:00Z">
              <w:rPr>
                <w:rFonts w:ascii="Bookman Old Style" w:hAnsi="Bookman Old Style"/>
                <w:color w:val="000000" w:themeColor="text1"/>
                <w:sz w:val="24"/>
                <w:szCs w:val="24"/>
              </w:rPr>
            </w:rPrChange>
          </w:rPr>
          <w:delText xml:space="preserve"> Obat dan Bahan Obat </w:delText>
        </w:r>
      </w:del>
      <w:ins w:id="320" w:author="ASUS PC" w:date="2021-04-13T10:00:00Z">
        <w:del w:id="321" w:author="Raihan" w:date="2021-08-26T01:05:00Z">
          <w:r w:rsidR="00C86776" w:rsidRPr="00D53457" w:rsidDel="00683F17">
            <w:rPr>
              <w:rFonts w:ascii="Bookman Old Style" w:hAnsi="Bookman Old Style"/>
              <w:sz w:val="24"/>
              <w:szCs w:val="24"/>
              <w:rPrChange w:id="322" w:author="Raihan" w:date="2021-09-27T18:04:00Z">
                <w:rPr>
                  <w:rFonts w:ascii="Bookman Old Style" w:hAnsi="Bookman Old Style"/>
                  <w:color w:val="000000" w:themeColor="text1"/>
                  <w:sz w:val="24"/>
                  <w:szCs w:val="24"/>
                </w:rPr>
              </w:rPrChange>
            </w:rPr>
            <w:delText xml:space="preserve">termasuk Obat dan Bahan Obat </w:delText>
          </w:r>
        </w:del>
      </w:ins>
      <w:ins w:id="323" w:author="ASUS PC" w:date="2021-04-13T10:07:00Z">
        <w:del w:id="324" w:author="Raihan" w:date="2021-08-26T01:05:00Z">
          <w:r w:rsidR="00C86776" w:rsidRPr="00D53457" w:rsidDel="00683F17">
            <w:rPr>
              <w:rFonts w:ascii="Bookman Old Style" w:hAnsi="Bookman Old Style"/>
              <w:sz w:val="24"/>
              <w:szCs w:val="24"/>
              <w:rPrChange w:id="325" w:author="Raihan" w:date="2021-09-27T18:04:00Z">
                <w:rPr>
                  <w:rFonts w:ascii="Bookman Old Style" w:hAnsi="Bookman Old Style"/>
                  <w:color w:val="000000" w:themeColor="text1"/>
                  <w:sz w:val="24"/>
                  <w:szCs w:val="24"/>
                </w:rPr>
              </w:rPrChange>
            </w:rPr>
            <w:delText xml:space="preserve">yang digunakan </w:delText>
          </w:r>
          <w:r w:rsidR="00C86776" w:rsidRPr="00D53457" w:rsidDel="00683F17">
            <w:rPr>
              <w:rFonts w:ascii="Bookman Old Style" w:hAnsi="Bookman Old Style"/>
              <w:sz w:val="24"/>
            </w:rPr>
            <w:delText>selama kondisi kedaruratan kesehatan masyarakat</w:delText>
          </w:r>
          <w:r w:rsidR="00C86776" w:rsidRPr="00D53457" w:rsidDel="00683F17">
            <w:rPr>
              <w:rFonts w:ascii="Bookman Old Style" w:hAnsi="Bookman Old Style"/>
              <w:sz w:val="24"/>
              <w:szCs w:val="24"/>
              <w:rPrChange w:id="326" w:author="Raihan" w:date="2021-09-27T18:04:00Z">
                <w:rPr>
                  <w:rFonts w:ascii="Bookman Old Style" w:hAnsi="Bookman Old Style"/>
                  <w:color w:val="000000" w:themeColor="text1"/>
                  <w:sz w:val="24"/>
                  <w:szCs w:val="24"/>
                </w:rPr>
              </w:rPrChange>
            </w:rPr>
            <w:delText xml:space="preserve"> </w:delText>
          </w:r>
          <w:r w:rsidR="00DF1E31" w:rsidRPr="00D53457" w:rsidDel="00683F17">
            <w:rPr>
              <w:rFonts w:ascii="Bookman Old Style" w:hAnsi="Bookman Old Style"/>
              <w:sz w:val="24"/>
            </w:rPr>
            <w:delText>(</w:delText>
          </w:r>
          <w:r w:rsidR="00DF1E31" w:rsidRPr="00D53457" w:rsidDel="00683F17">
            <w:rPr>
              <w:rFonts w:ascii="Bookman Old Style" w:hAnsi="Bookman Old Style"/>
              <w:i/>
              <w:sz w:val="24"/>
            </w:rPr>
            <w:delText>Emergency Use Authorization</w:delText>
          </w:r>
          <w:r w:rsidR="00DF1E31" w:rsidRPr="00D53457" w:rsidDel="00683F17">
            <w:rPr>
              <w:rFonts w:ascii="Bookman Old Style" w:hAnsi="Bookman Old Style"/>
              <w:sz w:val="24"/>
            </w:rPr>
            <w:delText xml:space="preserve">) </w:delText>
          </w:r>
        </w:del>
      </w:ins>
      <w:del w:id="327" w:author="Raihan" w:date="2021-08-26T01:05:00Z">
        <w:r w:rsidR="000A0C90" w:rsidRPr="00D53457" w:rsidDel="00683F17">
          <w:rPr>
            <w:rFonts w:ascii="Bookman Old Style" w:hAnsi="Bookman Old Style"/>
            <w:sz w:val="24"/>
            <w:szCs w:val="24"/>
            <w:rPrChange w:id="328" w:author="Raihan" w:date="2021-09-27T18:04:00Z">
              <w:rPr>
                <w:rFonts w:ascii="Bookman Old Style" w:hAnsi="Bookman Old Style"/>
                <w:color w:val="000000" w:themeColor="text1"/>
                <w:sz w:val="24"/>
                <w:szCs w:val="24"/>
              </w:rPr>
            </w:rPrChange>
          </w:rPr>
          <w:delText>yang pemasukannya menggunakan mekanisme SAS.</w:delText>
        </w:r>
      </w:del>
      <w:proofErr w:type="spellStart"/>
      <w:ins w:id="329" w:author="Raihan" w:date="2021-08-26T01:05:00Z">
        <w:r w:rsidR="00683F17" w:rsidRPr="00D53457">
          <w:rPr>
            <w:rFonts w:ascii="Bookman Old Style" w:hAnsi="Bookman Old Style"/>
            <w:sz w:val="24"/>
            <w:szCs w:val="24"/>
            <w:rPrChange w:id="330" w:author="Raihan" w:date="2021-09-27T18:04:00Z">
              <w:rPr/>
            </w:rPrChange>
          </w:rPr>
          <w:t>kriteria</w:t>
        </w:r>
        <w:proofErr w:type="spellEnd"/>
        <w:r w:rsidR="00683F17" w:rsidRPr="00D53457">
          <w:rPr>
            <w:rFonts w:ascii="Bookman Old Style" w:hAnsi="Bookman Old Style"/>
            <w:sz w:val="24"/>
            <w:szCs w:val="24"/>
            <w:rPrChange w:id="331" w:author="Raihan" w:date="2021-09-27T18:04:00Z">
              <w:rPr/>
            </w:rPrChange>
          </w:rPr>
          <w:t xml:space="preserve">, </w:t>
        </w:r>
        <w:proofErr w:type="spellStart"/>
        <w:r w:rsidR="00683F17" w:rsidRPr="00D53457">
          <w:rPr>
            <w:rFonts w:ascii="Bookman Old Style" w:hAnsi="Bookman Old Style"/>
            <w:sz w:val="24"/>
            <w:szCs w:val="24"/>
            <w:rPrChange w:id="332" w:author="Raihan" w:date="2021-09-27T18:04:00Z">
              <w:rPr/>
            </w:rPrChange>
          </w:rPr>
          <w:t>persyaratan</w:t>
        </w:r>
        <w:proofErr w:type="spellEnd"/>
        <w:r w:rsidR="00683F17" w:rsidRPr="00D53457">
          <w:rPr>
            <w:rFonts w:ascii="Bookman Old Style" w:hAnsi="Bookman Old Style"/>
            <w:sz w:val="24"/>
            <w:szCs w:val="24"/>
            <w:rPrChange w:id="333" w:author="Raihan" w:date="2021-09-27T18:04:00Z">
              <w:rPr/>
            </w:rPrChange>
          </w:rPr>
          <w:t xml:space="preserve">, tata </w:t>
        </w:r>
        <w:proofErr w:type="spellStart"/>
        <w:r w:rsidR="00683F17" w:rsidRPr="00D53457">
          <w:rPr>
            <w:rFonts w:ascii="Bookman Old Style" w:hAnsi="Bookman Old Style"/>
            <w:sz w:val="24"/>
            <w:szCs w:val="24"/>
            <w:rPrChange w:id="334" w:author="Raihan" w:date="2021-09-27T18:04:00Z">
              <w:rPr/>
            </w:rPrChange>
          </w:rPr>
          <w:t>cara</w:t>
        </w:r>
        <w:proofErr w:type="spellEnd"/>
        <w:r w:rsidR="00683F17" w:rsidRPr="00D53457">
          <w:rPr>
            <w:rFonts w:ascii="Bookman Old Style" w:hAnsi="Bookman Old Style"/>
            <w:sz w:val="24"/>
            <w:szCs w:val="24"/>
            <w:rPrChange w:id="335" w:author="Raihan" w:date="2021-09-27T18:04:00Z">
              <w:rPr/>
            </w:rPrChange>
          </w:rPr>
          <w:t xml:space="preserve"> </w:t>
        </w:r>
        <w:proofErr w:type="spellStart"/>
        <w:r w:rsidR="00683F17" w:rsidRPr="00D53457">
          <w:rPr>
            <w:rFonts w:ascii="Bookman Old Style" w:hAnsi="Bookman Old Style"/>
            <w:sz w:val="24"/>
            <w:szCs w:val="24"/>
            <w:rPrChange w:id="336" w:author="Raihan" w:date="2021-09-27T18:04:00Z">
              <w:rPr>
                <w:rFonts w:ascii="Bookman Old Style" w:hAnsi="Bookman Old Style"/>
                <w:color w:val="FF0000"/>
                <w:sz w:val="24"/>
                <w:szCs w:val="24"/>
              </w:rPr>
            </w:rPrChange>
          </w:rPr>
          <w:t>permohonan</w:t>
        </w:r>
        <w:proofErr w:type="spellEnd"/>
        <w:r w:rsidR="00683F17" w:rsidRPr="00D53457">
          <w:rPr>
            <w:rFonts w:ascii="Bookman Old Style" w:hAnsi="Bookman Old Style"/>
            <w:sz w:val="24"/>
            <w:szCs w:val="24"/>
            <w:rPrChange w:id="337"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38" w:author="Raihan" w:date="2021-09-27T18:04:00Z">
              <w:rPr>
                <w:rFonts w:ascii="Bookman Old Style" w:hAnsi="Bookman Old Style"/>
                <w:color w:val="FF0000"/>
                <w:sz w:val="24"/>
                <w:szCs w:val="24"/>
              </w:rPr>
            </w:rPrChange>
          </w:rPr>
          <w:t>kewajiban</w:t>
        </w:r>
      </w:ins>
      <w:proofErr w:type="spellEnd"/>
      <w:ins w:id="339" w:author="Raihan" w:date="2021-08-26T01:06:00Z">
        <w:r w:rsidR="00683F17" w:rsidRPr="00D53457">
          <w:rPr>
            <w:rFonts w:ascii="Bookman Old Style" w:hAnsi="Bookman Old Style"/>
            <w:sz w:val="24"/>
            <w:szCs w:val="24"/>
            <w:rPrChange w:id="340"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41" w:author="Raihan" w:date="2021-09-27T18:04:00Z">
              <w:rPr>
                <w:rFonts w:ascii="Bookman Old Style" w:hAnsi="Bookman Old Style"/>
                <w:color w:val="FF0000"/>
                <w:sz w:val="24"/>
                <w:szCs w:val="24"/>
              </w:rPr>
            </w:rPrChange>
          </w:rPr>
          <w:t>larangan</w:t>
        </w:r>
        <w:proofErr w:type="spellEnd"/>
        <w:r w:rsidR="00683F17" w:rsidRPr="00D53457">
          <w:rPr>
            <w:rFonts w:ascii="Bookman Old Style" w:hAnsi="Bookman Old Style"/>
            <w:sz w:val="24"/>
            <w:szCs w:val="24"/>
            <w:rPrChange w:id="342"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43" w:author="Raihan" w:date="2021-09-27T18:04:00Z">
              <w:rPr>
                <w:rFonts w:ascii="Bookman Old Style" w:hAnsi="Bookman Old Style"/>
                <w:color w:val="FF0000"/>
                <w:sz w:val="24"/>
                <w:szCs w:val="24"/>
              </w:rPr>
            </w:rPrChange>
          </w:rPr>
          <w:t>pengawasan</w:t>
        </w:r>
        <w:proofErr w:type="spellEnd"/>
        <w:r w:rsidR="00683F17" w:rsidRPr="00D53457">
          <w:rPr>
            <w:rFonts w:ascii="Bookman Old Style" w:hAnsi="Bookman Old Style"/>
            <w:sz w:val="24"/>
            <w:szCs w:val="24"/>
            <w:rPrChange w:id="344" w:author="Raihan" w:date="2021-09-27T18:04:00Z">
              <w:rPr>
                <w:rFonts w:ascii="Bookman Old Style" w:hAnsi="Bookman Old Style"/>
                <w:color w:val="FF0000"/>
                <w:sz w:val="24"/>
                <w:szCs w:val="24"/>
              </w:rPr>
            </w:rPrChange>
          </w:rPr>
          <w:t xml:space="preserve"> dan </w:t>
        </w:r>
        <w:proofErr w:type="spellStart"/>
        <w:r w:rsidR="00683F17" w:rsidRPr="00D53457">
          <w:rPr>
            <w:rFonts w:ascii="Bookman Old Style" w:hAnsi="Bookman Old Style"/>
            <w:sz w:val="24"/>
            <w:szCs w:val="24"/>
            <w:rPrChange w:id="345" w:author="Raihan" w:date="2021-09-27T18:04:00Z">
              <w:rPr>
                <w:rFonts w:ascii="Bookman Old Style" w:hAnsi="Bookman Old Style"/>
                <w:color w:val="FF0000"/>
                <w:sz w:val="24"/>
                <w:szCs w:val="24"/>
              </w:rPr>
            </w:rPrChange>
          </w:rPr>
          <w:t>sanksi</w:t>
        </w:r>
        <w:proofErr w:type="spellEnd"/>
        <w:r w:rsidR="00683F17" w:rsidRPr="00D53457">
          <w:rPr>
            <w:rFonts w:ascii="Bookman Old Style" w:hAnsi="Bookman Old Style"/>
            <w:sz w:val="24"/>
            <w:szCs w:val="24"/>
            <w:rPrChange w:id="346" w:author="Raihan" w:date="2021-09-27T18:04:00Z">
              <w:rPr>
                <w:rFonts w:ascii="Bookman Old Style" w:hAnsi="Bookman Old Style"/>
                <w:color w:val="FF0000"/>
                <w:sz w:val="24"/>
                <w:szCs w:val="24"/>
              </w:rPr>
            </w:rPrChange>
          </w:rPr>
          <w:t xml:space="preserve"> yang </w:t>
        </w:r>
        <w:proofErr w:type="spellStart"/>
        <w:r w:rsidR="00683F17" w:rsidRPr="00D53457">
          <w:rPr>
            <w:rFonts w:ascii="Bookman Old Style" w:hAnsi="Bookman Old Style"/>
            <w:sz w:val="24"/>
            <w:szCs w:val="24"/>
            <w:rPrChange w:id="347" w:author="Raihan" w:date="2021-09-27T18:04:00Z">
              <w:rPr>
                <w:rFonts w:ascii="Bookman Old Style" w:hAnsi="Bookman Old Style"/>
                <w:color w:val="FF0000"/>
                <w:sz w:val="24"/>
                <w:szCs w:val="24"/>
              </w:rPr>
            </w:rPrChange>
          </w:rPr>
          <w:t>berkena</w:t>
        </w:r>
      </w:ins>
      <w:ins w:id="348" w:author="Raihan" w:date="2021-08-26T01:08:00Z">
        <w:r w:rsidR="00683F17" w:rsidRPr="00D53457">
          <w:rPr>
            <w:rFonts w:ascii="Bookman Old Style" w:hAnsi="Bookman Old Style"/>
            <w:sz w:val="24"/>
            <w:szCs w:val="24"/>
            <w:rPrChange w:id="349" w:author="Raihan" w:date="2021-09-27T18:04:00Z">
              <w:rPr>
                <w:rFonts w:ascii="Bookman Old Style" w:hAnsi="Bookman Old Style"/>
                <w:color w:val="FF0000"/>
                <w:sz w:val="24"/>
                <w:szCs w:val="24"/>
              </w:rPr>
            </w:rPrChange>
          </w:rPr>
          <w:t>a</w:t>
        </w:r>
      </w:ins>
      <w:ins w:id="350" w:author="Raihan" w:date="2021-08-26T01:06:00Z">
        <w:r w:rsidR="00683F17" w:rsidRPr="00D53457">
          <w:rPr>
            <w:rFonts w:ascii="Bookman Old Style" w:hAnsi="Bookman Old Style"/>
            <w:sz w:val="24"/>
            <w:szCs w:val="24"/>
            <w:rPrChange w:id="351" w:author="Raihan" w:date="2021-09-27T18:04:00Z">
              <w:rPr>
                <w:rFonts w:ascii="Bookman Old Style" w:hAnsi="Bookman Old Style"/>
                <w:color w:val="FF0000"/>
                <w:sz w:val="24"/>
                <w:szCs w:val="24"/>
              </w:rPr>
            </w:rPrChange>
          </w:rPr>
          <w:t>n</w:t>
        </w:r>
      </w:ins>
      <w:proofErr w:type="spellEnd"/>
      <w:ins w:id="352" w:author="Raihan" w:date="2021-08-26T01:08:00Z">
        <w:r w:rsidR="00683F17" w:rsidRPr="00D53457">
          <w:rPr>
            <w:rFonts w:ascii="Bookman Old Style" w:hAnsi="Bookman Old Style"/>
            <w:sz w:val="24"/>
            <w:szCs w:val="24"/>
            <w:rPrChange w:id="353"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54" w:author="Raihan" w:date="2021-09-27T18:04:00Z">
              <w:rPr>
                <w:rFonts w:ascii="Bookman Old Style" w:hAnsi="Bookman Old Style"/>
                <w:color w:val="FF0000"/>
                <w:sz w:val="24"/>
                <w:szCs w:val="24"/>
              </w:rPr>
            </w:rPrChange>
          </w:rPr>
          <w:t>dengan</w:t>
        </w:r>
      </w:ins>
      <w:proofErr w:type="spellEnd"/>
      <w:ins w:id="355" w:author="Raihan" w:date="2021-08-26T01:06:00Z">
        <w:r w:rsidR="00683F17" w:rsidRPr="00D53457">
          <w:rPr>
            <w:rFonts w:ascii="Bookman Old Style" w:hAnsi="Bookman Old Style"/>
            <w:sz w:val="24"/>
            <w:szCs w:val="24"/>
            <w:rPrChange w:id="356"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57" w:author="Raihan" w:date="2021-09-27T18:04:00Z">
              <w:rPr>
                <w:rFonts w:ascii="Bookman Old Style" w:hAnsi="Bookman Old Style"/>
                <w:color w:val="FF0000"/>
                <w:sz w:val="24"/>
                <w:szCs w:val="24"/>
              </w:rPr>
            </w:rPrChange>
          </w:rPr>
          <w:t>kegiatan</w:t>
        </w:r>
        <w:proofErr w:type="spellEnd"/>
        <w:r w:rsidR="00683F17" w:rsidRPr="00D53457">
          <w:rPr>
            <w:rFonts w:ascii="Bookman Old Style" w:hAnsi="Bookman Old Style"/>
            <w:sz w:val="24"/>
            <w:szCs w:val="24"/>
            <w:rPrChange w:id="358"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59" w:author="Raihan" w:date="2021-09-27T18:04:00Z">
              <w:rPr>
                <w:rFonts w:ascii="Bookman Old Style" w:hAnsi="Bookman Old Style"/>
                <w:color w:val="FF0000"/>
                <w:sz w:val="24"/>
                <w:szCs w:val="24"/>
              </w:rPr>
            </w:rPrChange>
          </w:rPr>
          <w:t>pemasukan</w:t>
        </w:r>
        <w:proofErr w:type="spellEnd"/>
        <w:r w:rsidR="00683F17" w:rsidRPr="00D53457">
          <w:rPr>
            <w:rFonts w:ascii="Bookman Old Style" w:hAnsi="Bookman Old Style"/>
            <w:sz w:val="24"/>
            <w:szCs w:val="24"/>
            <w:rPrChange w:id="360"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61" w:author="Raihan" w:date="2021-09-27T18:04:00Z">
              <w:rPr>
                <w:rFonts w:ascii="Bookman Old Style" w:hAnsi="Bookman Old Style"/>
                <w:color w:val="FF0000"/>
                <w:sz w:val="24"/>
                <w:szCs w:val="24"/>
              </w:rPr>
            </w:rPrChange>
          </w:rPr>
          <w:t>Obat</w:t>
        </w:r>
        <w:proofErr w:type="spellEnd"/>
        <w:r w:rsidR="00683F17" w:rsidRPr="00D53457">
          <w:rPr>
            <w:rFonts w:ascii="Bookman Old Style" w:hAnsi="Bookman Old Style"/>
            <w:sz w:val="24"/>
            <w:szCs w:val="24"/>
            <w:rPrChange w:id="362" w:author="Raihan" w:date="2021-09-27T18:04:00Z">
              <w:rPr>
                <w:rFonts w:ascii="Bookman Old Style" w:hAnsi="Bookman Old Style"/>
                <w:color w:val="FF0000"/>
                <w:sz w:val="24"/>
                <w:szCs w:val="24"/>
              </w:rPr>
            </w:rPrChange>
          </w:rPr>
          <w:t xml:space="preserve"> dan </w:t>
        </w:r>
        <w:proofErr w:type="spellStart"/>
        <w:r w:rsidR="00683F17" w:rsidRPr="00D53457">
          <w:rPr>
            <w:rFonts w:ascii="Bookman Old Style" w:hAnsi="Bookman Old Style"/>
            <w:sz w:val="24"/>
            <w:szCs w:val="24"/>
            <w:rPrChange w:id="363" w:author="Raihan" w:date="2021-09-27T18:04:00Z">
              <w:rPr>
                <w:rFonts w:ascii="Bookman Old Style" w:hAnsi="Bookman Old Style"/>
                <w:color w:val="FF0000"/>
                <w:sz w:val="24"/>
                <w:szCs w:val="24"/>
              </w:rPr>
            </w:rPrChange>
          </w:rPr>
          <w:t>Bahan</w:t>
        </w:r>
        <w:proofErr w:type="spellEnd"/>
        <w:r w:rsidR="00683F17" w:rsidRPr="00D53457">
          <w:rPr>
            <w:rFonts w:ascii="Bookman Old Style" w:hAnsi="Bookman Old Style"/>
            <w:sz w:val="24"/>
            <w:szCs w:val="24"/>
            <w:rPrChange w:id="364" w:author="Raihan" w:date="2021-09-27T18:04:00Z">
              <w:rPr>
                <w:rFonts w:ascii="Bookman Old Style" w:hAnsi="Bookman Old Style"/>
                <w:color w:val="FF0000"/>
                <w:sz w:val="24"/>
                <w:szCs w:val="24"/>
              </w:rPr>
            </w:rPrChange>
          </w:rPr>
          <w:t xml:space="preserve"> </w:t>
        </w:r>
        <w:proofErr w:type="spellStart"/>
        <w:r w:rsidR="00683F17" w:rsidRPr="00D53457">
          <w:rPr>
            <w:rFonts w:ascii="Bookman Old Style" w:hAnsi="Bookman Old Style"/>
            <w:sz w:val="24"/>
            <w:szCs w:val="24"/>
            <w:rPrChange w:id="365" w:author="Raihan" w:date="2021-09-27T18:04:00Z">
              <w:rPr>
                <w:rFonts w:ascii="Bookman Old Style" w:hAnsi="Bookman Old Style"/>
                <w:color w:val="FF0000"/>
                <w:sz w:val="24"/>
                <w:szCs w:val="24"/>
              </w:rPr>
            </w:rPrChange>
          </w:rPr>
          <w:t>Obat</w:t>
        </w:r>
        <w:proofErr w:type="spellEnd"/>
        <w:r w:rsidR="00683F17" w:rsidRPr="00D53457">
          <w:rPr>
            <w:rFonts w:ascii="Bookman Old Style" w:hAnsi="Bookman Old Style"/>
            <w:sz w:val="24"/>
            <w:szCs w:val="24"/>
            <w:rPrChange w:id="366" w:author="Raihan" w:date="2021-09-27T18:04:00Z">
              <w:rPr>
                <w:rFonts w:ascii="Bookman Old Style" w:hAnsi="Bookman Old Style"/>
                <w:color w:val="FF0000"/>
                <w:sz w:val="24"/>
                <w:szCs w:val="24"/>
              </w:rPr>
            </w:rPrChange>
          </w:rPr>
          <w:t xml:space="preserve"> </w:t>
        </w:r>
      </w:ins>
      <w:proofErr w:type="spellStart"/>
      <w:ins w:id="367" w:author="Raihan" w:date="2021-08-26T01:07:00Z">
        <w:r w:rsidR="00683F17" w:rsidRPr="00D53457">
          <w:rPr>
            <w:rFonts w:ascii="Bookman Old Style" w:hAnsi="Bookman Old Style"/>
            <w:sz w:val="24"/>
            <w:szCs w:val="24"/>
            <w:rPrChange w:id="368" w:author="Raihan" w:date="2021-09-27T18:04:00Z">
              <w:rPr>
                <w:rFonts w:ascii="Bookman Old Style" w:hAnsi="Bookman Old Style"/>
                <w:color w:val="FF0000"/>
                <w:sz w:val="24"/>
                <w:szCs w:val="24"/>
              </w:rPr>
            </w:rPrChange>
          </w:rPr>
          <w:t>melalui</w:t>
        </w:r>
        <w:proofErr w:type="spellEnd"/>
        <w:r w:rsidR="00683F17" w:rsidRPr="00D53457">
          <w:rPr>
            <w:rFonts w:ascii="Bookman Old Style" w:hAnsi="Bookman Old Style"/>
            <w:sz w:val="24"/>
            <w:szCs w:val="24"/>
            <w:rPrChange w:id="369" w:author="Raihan" w:date="2021-09-27T18:04:00Z">
              <w:rPr>
                <w:rFonts w:ascii="Bookman Old Style" w:hAnsi="Bookman Old Style"/>
                <w:color w:val="FF0000"/>
                <w:sz w:val="24"/>
                <w:szCs w:val="24"/>
              </w:rPr>
            </w:rPrChange>
          </w:rPr>
          <w:t xml:space="preserve"> SAS</w:t>
        </w:r>
      </w:ins>
      <w:ins w:id="370" w:author="Raihan" w:date="2021-08-26T01:08:00Z">
        <w:r w:rsidR="00683F17" w:rsidRPr="00D53457">
          <w:rPr>
            <w:rFonts w:ascii="Bookman Old Style" w:hAnsi="Bookman Old Style"/>
            <w:sz w:val="24"/>
            <w:szCs w:val="24"/>
            <w:rPrChange w:id="371" w:author="Raihan" w:date="2021-09-27T18:04:00Z">
              <w:rPr>
                <w:rFonts w:ascii="Bookman Old Style" w:hAnsi="Bookman Old Style"/>
                <w:strike/>
                <w:color w:val="FF0000"/>
                <w:sz w:val="24"/>
                <w:szCs w:val="24"/>
              </w:rPr>
            </w:rPrChange>
          </w:rPr>
          <w:t>.</w:t>
        </w:r>
      </w:ins>
      <w:del w:id="372" w:author="Raihan" w:date="2021-08-26T01:08:00Z">
        <w:r w:rsidR="008A66D2" w:rsidRPr="00D53457" w:rsidDel="00683F17">
          <w:rPr>
            <w:rFonts w:ascii="Bookman Old Style" w:hAnsi="Bookman Old Style"/>
            <w:sz w:val="24"/>
            <w:szCs w:val="24"/>
            <w:rPrChange w:id="373" w:author="Raihan" w:date="2021-09-27T18:04:00Z">
              <w:rPr>
                <w:rFonts w:ascii="Bookman Old Style" w:hAnsi="Bookman Old Style"/>
                <w:color w:val="FF0000"/>
                <w:sz w:val="24"/>
                <w:szCs w:val="24"/>
              </w:rPr>
            </w:rPrChange>
          </w:rPr>
          <w:delText xml:space="preserve"> </w:delText>
        </w:r>
      </w:del>
    </w:p>
    <w:p w14:paraId="4685A0F7" w14:textId="3EC7FB87" w:rsidR="00683F17" w:rsidRPr="00D53457" w:rsidRDefault="00683F17">
      <w:pPr>
        <w:pStyle w:val="ListParagraph"/>
        <w:numPr>
          <w:ilvl w:val="0"/>
          <w:numId w:val="45"/>
        </w:numPr>
        <w:tabs>
          <w:tab w:val="left" w:pos="426"/>
        </w:tabs>
        <w:spacing w:after="0" w:line="360" w:lineRule="auto"/>
        <w:ind w:left="426" w:hanging="426"/>
        <w:jc w:val="both"/>
        <w:rPr>
          <w:rFonts w:ascii="Bookman Old Style" w:hAnsi="Bookman Old Style"/>
          <w:sz w:val="24"/>
          <w:szCs w:val="24"/>
          <w:rPrChange w:id="374" w:author="Raihan" w:date="2021-09-27T18:04:00Z">
            <w:rPr>
              <w:rFonts w:ascii="Bookman Old Style" w:hAnsi="Bookman Old Style"/>
              <w:color w:val="FF0000"/>
              <w:sz w:val="24"/>
              <w:szCs w:val="24"/>
              <w:lang w:val="en-US"/>
            </w:rPr>
          </w:rPrChange>
        </w:rPr>
        <w:pPrChange w:id="375" w:author="Raihan" w:date="2021-08-26T01:08:00Z">
          <w:pPr>
            <w:spacing w:after="0" w:line="360" w:lineRule="auto"/>
            <w:jc w:val="both"/>
          </w:pPr>
        </w:pPrChange>
      </w:pPr>
      <w:proofErr w:type="spellStart"/>
      <w:ins w:id="376" w:author="Raihan" w:date="2021-08-26T01:09:00Z">
        <w:r w:rsidRPr="00D53457">
          <w:rPr>
            <w:rFonts w:ascii="Bookman Old Style" w:hAnsi="Bookman Old Style"/>
            <w:sz w:val="24"/>
            <w:szCs w:val="24"/>
            <w:rPrChange w:id="377" w:author="Raihan" w:date="2021-09-27T18:04:00Z">
              <w:rPr>
                <w:rFonts w:ascii="Bookman Old Style" w:hAnsi="Bookman Old Style"/>
                <w:color w:val="FF0000"/>
                <w:sz w:val="24"/>
                <w:szCs w:val="24"/>
              </w:rPr>
            </w:rPrChange>
          </w:rPr>
          <w:t>Pengaturan</w:t>
        </w:r>
        <w:proofErr w:type="spellEnd"/>
        <w:r w:rsidRPr="00D53457">
          <w:rPr>
            <w:rFonts w:ascii="Bookman Old Style" w:hAnsi="Bookman Old Style"/>
            <w:sz w:val="24"/>
            <w:szCs w:val="24"/>
            <w:rPrChange w:id="3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79" w:author="Raihan" w:date="2021-09-27T18:04:00Z">
              <w:rPr>
                <w:rFonts w:ascii="Bookman Old Style" w:hAnsi="Bookman Old Style"/>
                <w:color w:val="FF0000"/>
                <w:sz w:val="24"/>
                <w:szCs w:val="24"/>
              </w:rPr>
            </w:rPrChange>
          </w:rPr>
          <w:t>pemasukan</w:t>
        </w:r>
        <w:proofErr w:type="spellEnd"/>
        <w:r w:rsidRPr="00D53457">
          <w:rPr>
            <w:rFonts w:ascii="Bookman Old Style" w:hAnsi="Bookman Old Style"/>
            <w:sz w:val="24"/>
            <w:szCs w:val="24"/>
            <w:rPrChange w:id="3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81"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382"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383"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3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85"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3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87"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388"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389"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3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91"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392"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393" w:author="Raihan" w:date="2021-09-27T18:04:00Z">
              <w:rPr>
                <w:rFonts w:ascii="Bookman Old Style" w:hAnsi="Bookman Old Style"/>
                <w:color w:val="FF0000"/>
                <w:sz w:val="24"/>
                <w:szCs w:val="24"/>
              </w:rPr>
            </w:rPrChange>
          </w:rPr>
          <w:t>ini</w:t>
        </w:r>
        <w:proofErr w:type="spellEnd"/>
        <w:r w:rsidRPr="00D53457">
          <w:rPr>
            <w:rFonts w:ascii="Bookman Old Style" w:hAnsi="Bookman Old Style"/>
            <w:sz w:val="24"/>
            <w:szCs w:val="24"/>
            <w:rPrChange w:id="39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95"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396" w:author="Raihan" w:date="2021-09-27T18:04:00Z">
              <w:rPr>
                <w:rFonts w:ascii="Bookman Old Style" w:hAnsi="Bookman Old Style"/>
                <w:color w:val="FF0000"/>
                <w:sz w:val="24"/>
                <w:szCs w:val="24"/>
              </w:rPr>
            </w:rPrChange>
          </w:rPr>
          <w:t xml:space="preserve"> </w:t>
        </w:r>
      </w:ins>
      <w:proofErr w:type="spellStart"/>
      <w:ins w:id="397" w:author="Raihan" w:date="2021-08-26T01:10:00Z">
        <w:r w:rsidRPr="00D53457">
          <w:rPr>
            <w:rFonts w:ascii="Bookman Old Style" w:hAnsi="Bookman Old Style"/>
            <w:sz w:val="24"/>
            <w:szCs w:val="24"/>
            <w:rPrChange w:id="398"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0"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401" w:author="Raihan" w:date="2021-09-27T18:04:00Z">
              <w:rPr>
                <w:rFonts w:ascii="Bookman Old Style" w:hAnsi="Bookman Old Style"/>
                <w:color w:val="FF0000"/>
                <w:sz w:val="24"/>
                <w:szCs w:val="24"/>
              </w:rPr>
            </w:rPrChange>
          </w:rPr>
          <w:t xml:space="preserve"> dan tata </w:t>
        </w:r>
        <w:proofErr w:type="spellStart"/>
        <w:r w:rsidRPr="00D53457">
          <w:rPr>
            <w:rFonts w:ascii="Bookman Old Style" w:hAnsi="Bookman Old Style"/>
            <w:sz w:val="24"/>
            <w:szCs w:val="24"/>
            <w:rPrChange w:id="402" w:author="Raihan" w:date="2021-09-27T18:04:00Z">
              <w:rPr>
                <w:rFonts w:ascii="Bookman Old Style" w:hAnsi="Bookman Old Style"/>
                <w:color w:val="FF0000"/>
                <w:sz w:val="24"/>
                <w:szCs w:val="24"/>
              </w:rPr>
            </w:rPrChange>
          </w:rPr>
          <w:t>cara</w:t>
        </w:r>
        <w:proofErr w:type="spellEnd"/>
        <w:r w:rsidRPr="00D53457">
          <w:rPr>
            <w:rFonts w:ascii="Bookman Old Style" w:hAnsi="Bookman Old Style"/>
            <w:sz w:val="24"/>
            <w:szCs w:val="24"/>
            <w:rPrChange w:id="4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4"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405" w:author="Raihan" w:date="2021-09-27T18:04:00Z">
              <w:rPr>
                <w:rFonts w:ascii="Bookman Old Style" w:hAnsi="Bookman Old Style"/>
                <w:color w:val="FF0000"/>
                <w:sz w:val="24"/>
                <w:szCs w:val="24"/>
              </w:rPr>
            </w:rPrChange>
          </w:rPr>
          <w:t xml:space="preserve"> SAS yang </w:t>
        </w:r>
      </w:ins>
      <w:proofErr w:type="spellStart"/>
      <w:ins w:id="406" w:author="Raihan" w:date="2021-08-26T01:11:00Z">
        <w:r w:rsidRPr="00D53457">
          <w:rPr>
            <w:rFonts w:ascii="Bookman Old Style" w:hAnsi="Bookman Old Style"/>
            <w:sz w:val="24"/>
            <w:szCs w:val="24"/>
            <w:rPrChange w:id="407"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4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09" w:author="Raihan" w:date="2021-09-27T18:04:00Z">
              <w:rPr>
                <w:rFonts w:ascii="Bookman Old Style" w:hAnsi="Bookman Old Style"/>
                <w:color w:val="FF0000"/>
                <w:sz w:val="24"/>
                <w:szCs w:val="24"/>
              </w:rPr>
            </w:rPrChange>
          </w:rPr>
          <w:t>mendapat</w:t>
        </w:r>
        <w:proofErr w:type="spellEnd"/>
        <w:r w:rsidRPr="00D53457">
          <w:rPr>
            <w:rFonts w:ascii="Bookman Old Style" w:hAnsi="Bookman Old Style"/>
            <w:sz w:val="24"/>
            <w:szCs w:val="24"/>
            <w:rPrChange w:id="41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11"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41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13"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414" w:author="Raihan" w:date="2021-09-27T18:04:00Z">
              <w:rPr>
                <w:rFonts w:ascii="Bookman Old Style" w:hAnsi="Bookman Old Style"/>
                <w:color w:val="FF0000"/>
                <w:sz w:val="24"/>
                <w:szCs w:val="24"/>
              </w:rPr>
            </w:rPrChange>
          </w:rPr>
          <w:t xml:space="preserve"> Menteri. </w:t>
        </w:r>
      </w:ins>
    </w:p>
    <w:p w14:paraId="7B9AFFC2" w14:textId="19094515" w:rsidR="009A4B36" w:rsidRPr="00D53457" w:rsidDel="00683F17" w:rsidRDefault="009A4B36" w:rsidP="00C92287">
      <w:pPr>
        <w:spacing w:after="0" w:line="360" w:lineRule="auto"/>
        <w:jc w:val="both"/>
        <w:rPr>
          <w:del w:id="415" w:author="Raihan" w:date="2021-08-26T00:41:00Z"/>
          <w:rFonts w:ascii="Bookman Old Style" w:hAnsi="Bookman Old Style" w:cs="Times New Roman"/>
          <w:sz w:val="24"/>
          <w:szCs w:val="24"/>
        </w:rPr>
      </w:pPr>
    </w:p>
    <w:p w14:paraId="13AC04B5" w14:textId="77777777" w:rsidR="00683F17" w:rsidRPr="00D53457" w:rsidRDefault="00683F17" w:rsidP="00C92287">
      <w:pPr>
        <w:spacing w:after="0" w:line="360" w:lineRule="auto"/>
        <w:jc w:val="both"/>
        <w:rPr>
          <w:ins w:id="416" w:author="Raihan" w:date="2021-08-26T01:12:00Z"/>
          <w:rFonts w:ascii="Bookman Old Style" w:hAnsi="Bookman Old Style" w:cs="Times New Roman"/>
          <w:sz w:val="24"/>
          <w:szCs w:val="24"/>
        </w:rPr>
      </w:pPr>
    </w:p>
    <w:p w14:paraId="1BC68105" w14:textId="77777777" w:rsidR="00B375DB" w:rsidRPr="00D53457" w:rsidRDefault="00B375DB" w:rsidP="00C92287">
      <w:pPr>
        <w:spacing w:after="0" w:line="360" w:lineRule="auto"/>
        <w:jc w:val="both"/>
        <w:rPr>
          <w:ins w:id="417" w:author="ASUS PC" w:date="2021-04-13T12:24:00Z"/>
          <w:rFonts w:ascii="Bookman Old Style" w:hAnsi="Bookman Old Style" w:cs="Times New Roman"/>
          <w:sz w:val="24"/>
          <w:szCs w:val="24"/>
        </w:rPr>
      </w:pPr>
    </w:p>
    <w:p w14:paraId="295058B0" w14:textId="3B0C0BD2" w:rsidR="00B375DB" w:rsidRPr="00D53457" w:rsidDel="00025475" w:rsidRDefault="00B375DB" w:rsidP="00C92287">
      <w:pPr>
        <w:spacing w:after="0" w:line="360" w:lineRule="auto"/>
        <w:jc w:val="both"/>
        <w:rPr>
          <w:del w:id="418" w:author="Raihan" w:date="2021-08-26T00:41:00Z"/>
          <w:rFonts w:ascii="Bookman Old Style" w:hAnsi="Bookman Old Style" w:cs="Times New Roman"/>
          <w:sz w:val="24"/>
          <w:szCs w:val="24"/>
        </w:rPr>
      </w:pPr>
    </w:p>
    <w:p w14:paraId="0452B3A9" w14:textId="3C55BDBB" w:rsidR="00EE44B8"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II</w:t>
      </w:r>
      <w:ins w:id="419" w:author="Raihan" w:date="2021-09-15T05:34:00Z">
        <w:r w:rsidR="007A0C03" w:rsidRPr="00D53457">
          <w:rPr>
            <w:rFonts w:ascii="Bookman Old Style" w:hAnsi="Bookman Old Style" w:cs="Times New Roman"/>
            <w:sz w:val="24"/>
            <w:szCs w:val="24"/>
            <w:lang w:val="en-US"/>
          </w:rPr>
          <w:t>I</w:t>
        </w:r>
      </w:ins>
      <w:del w:id="420" w:author="Raihan" w:date="2021-08-25T22:39:00Z">
        <w:r w:rsidRPr="00D53457" w:rsidDel="00735B97">
          <w:rPr>
            <w:rFonts w:ascii="Bookman Old Style" w:hAnsi="Bookman Old Style" w:cs="Times New Roman"/>
            <w:sz w:val="24"/>
            <w:szCs w:val="24"/>
          </w:rPr>
          <w:delText>I</w:delText>
        </w:r>
      </w:del>
    </w:p>
    <w:p w14:paraId="73C3095F" w14:textId="05E87AFD" w:rsidR="00EE44B8" w:rsidRPr="00D53457" w:rsidRDefault="00BE58E7"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KRITERIA</w:t>
      </w:r>
      <w:r w:rsidR="00714A83" w:rsidRPr="00D53457">
        <w:rPr>
          <w:rFonts w:ascii="Bookman Old Style" w:hAnsi="Bookman Old Style" w:cs="Times New Roman"/>
          <w:sz w:val="24"/>
          <w:szCs w:val="24"/>
        </w:rPr>
        <w:t xml:space="preserve"> DAN </w:t>
      </w:r>
      <w:r w:rsidRPr="00D53457">
        <w:rPr>
          <w:rFonts w:ascii="Bookman Old Style" w:hAnsi="Bookman Old Style" w:cs="Times New Roman"/>
          <w:sz w:val="24"/>
          <w:szCs w:val="24"/>
        </w:rPr>
        <w:t xml:space="preserve">PERSYARATAN </w:t>
      </w:r>
    </w:p>
    <w:p w14:paraId="1C4B7D72" w14:textId="77777777" w:rsidR="009A4B36" w:rsidRPr="00D53457" w:rsidRDefault="009A4B36" w:rsidP="00C92287">
      <w:pPr>
        <w:spacing w:after="0" w:line="360" w:lineRule="auto"/>
        <w:jc w:val="center"/>
        <w:rPr>
          <w:rFonts w:ascii="Bookman Old Style" w:hAnsi="Bookman Old Style" w:cs="Times New Roman"/>
          <w:sz w:val="24"/>
          <w:szCs w:val="24"/>
        </w:rPr>
      </w:pPr>
    </w:p>
    <w:p w14:paraId="171842AD" w14:textId="77777777" w:rsidR="009A4B36" w:rsidRPr="00D53457" w:rsidRDefault="009A4B36"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Bagian Kesatu</w:t>
      </w:r>
    </w:p>
    <w:p w14:paraId="18C2AC89" w14:textId="320E1C5E" w:rsidR="009A4B36" w:rsidRPr="00D53457" w:rsidRDefault="009A4B36" w:rsidP="00C92287">
      <w:pPr>
        <w:spacing w:after="0" w:line="360" w:lineRule="auto"/>
        <w:jc w:val="center"/>
        <w:rPr>
          <w:ins w:id="421" w:author="Raihan" w:date="2021-08-26T00:37:00Z"/>
          <w:rFonts w:ascii="Bookman Old Style" w:hAnsi="Bookman Old Style" w:cs="Times New Roman"/>
          <w:sz w:val="24"/>
          <w:szCs w:val="24"/>
          <w:rPrChange w:id="422" w:author="Raihan" w:date="2021-09-27T18:04:00Z">
            <w:rPr>
              <w:ins w:id="423" w:author="Raihan" w:date="2021-08-26T00:37:00Z"/>
              <w:rFonts w:ascii="Bookman Old Style" w:hAnsi="Bookman Old Style" w:cs="Times New Roman"/>
              <w:color w:val="FF0000"/>
              <w:sz w:val="24"/>
              <w:szCs w:val="24"/>
            </w:rPr>
          </w:rPrChange>
        </w:rPr>
      </w:pPr>
      <w:r w:rsidRPr="00D53457">
        <w:rPr>
          <w:rFonts w:ascii="Bookman Old Style" w:hAnsi="Bookman Old Style" w:cs="Times New Roman"/>
          <w:sz w:val="24"/>
          <w:szCs w:val="24"/>
        </w:rPr>
        <w:t>Kriteria</w:t>
      </w:r>
    </w:p>
    <w:p w14:paraId="6263043C" w14:textId="77777777" w:rsidR="00604BEE" w:rsidRPr="00D53457" w:rsidRDefault="00604BEE" w:rsidP="00C92287">
      <w:pPr>
        <w:spacing w:after="0" w:line="360" w:lineRule="auto"/>
        <w:jc w:val="center"/>
        <w:rPr>
          <w:rFonts w:ascii="Bookman Old Style" w:hAnsi="Bookman Old Style" w:cs="Times New Roman"/>
          <w:sz w:val="24"/>
          <w:szCs w:val="24"/>
        </w:rPr>
      </w:pPr>
    </w:p>
    <w:p w14:paraId="1D8F39CF" w14:textId="506F2242" w:rsidR="00025475" w:rsidRPr="00D53457" w:rsidRDefault="00025475" w:rsidP="00025475">
      <w:pPr>
        <w:spacing w:after="0" w:line="360" w:lineRule="auto"/>
        <w:jc w:val="center"/>
        <w:rPr>
          <w:ins w:id="424" w:author="Raihan" w:date="2021-08-26T00:40:00Z"/>
          <w:rFonts w:ascii="Bookman Old Style" w:hAnsi="Bookman Old Style" w:cs="Times New Roman"/>
          <w:sz w:val="24"/>
          <w:szCs w:val="24"/>
          <w:lang w:val="en-US"/>
          <w:rPrChange w:id="425" w:author="Raihan" w:date="2021-09-27T18:04:00Z">
            <w:rPr>
              <w:ins w:id="426" w:author="Raihan" w:date="2021-08-26T00:40:00Z"/>
              <w:rFonts w:ascii="Bookman Old Style" w:hAnsi="Bookman Old Style" w:cs="Times New Roman"/>
              <w:color w:val="FF0000"/>
              <w:sz w:val="24"/>
              <w:szCs w:val="24"/>
              <w:lang w:val="en-US"/>
            </w:rPr>
          </w:rPrChange>
        </w:rPr>
      </w:pPr>
      <w:proofErr w:type="spellStart"/>
      <w:ins w:id="427" w:author="Raihan" w:date="2021-08-26T00:40:00Z">
        <w:r w:rsidRPr="00D53457">
          <w:rPr>
            <w:rFonts w:ascii="Bookman Old Style" w:hAnsi="Bookman Old Style" w:cs="Times New Roman"/>
            <w:sz w:val="24"/>
            <w:szCs w:val="24"/>
            <w:lang w:val="en-US"/>
            <w:rPrChange w:id="428"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429" w:author="Raihan" w:date="2021-09-27T18:04:00Z">
              <w:rPr>
                <w:rFonts w:ascii="Bookman Old Style" w:hAnsi="Bookman Old Style" w:cs="Times New Roman"/>
                <w:color w:val="FF0000"/>
                <w:sz w:val="24"/>
                <w:szCs w:val="24"/>
                <w:lang w:val="en-US"/>
              </w:rPr>
            </w:rPrChange>
          </w:rPr>
          <w:t xml:space="preserve"> </w:t>
        </w:r>
      </w:ins>
      <w:ins w:id="430" w:author="Raihan" w:date="2021-08-26T01:12:00Z">
        <w:r w:rsidR="00683F17" w:rsidRPr="00D53457">
          <w:rPr>
            <w:rFonts w:ascii="Bookman Old Style" w:hAnsi="Bookman Old Style" w:cs="Times New Roman"/>
            <w:sz w:val="24"/>
            <w:szCs w:val="24"/>
            <w:lang w:val="en-US"/>
            <w:rPrChange w:id="431" w:author="Raihan" w:date="2021-09-27T18:04:00Z">
              <w:rPr>
                <w:rFonts w:ascii="Bookman Old Style" w:hAnsi="Bookman Old Style" w:cs="Times New Roman"/>
                <w:color w:val="FF0000"/>
                <w:sz w:val="24"/>
                <w:szCs w:val="24"/>
                <w:lang w:val="en-US"/>
              </w:rPr>
            </w:rPrChange>
          </w:rPr>
          <w:t>3</w:t>
        </w:r>
      </w:ins>
    </w:p>
    <w:p w14:paraId="1AA96A88" w14:textId="7AF7E0C7" w:rsidR="00025475" w:rsidRPr="00D53457" w:rsidRDefault="00025475" w:rsidP="00025475">
      <w:pPr>
        <w:pStyle w:val="ListParagraph"/>
        <w:numPr>
          <w:ilvl w:val="3"/>
          <w:numId w:val="2"/>
        </w:numPr>
        <w:tabs>
          <w:tab w:val="left" w:pos="426"/>
        </w:tabs>
        <w:spacing w:after="0" w:line="360" w:lineRule="auto"/>
        <w:ind w:left="426" w:hanging="426"/>
        <w:jc w:val="both"/>
        <w:rPr>
          <w:ins w:id="432" w:author="Raihan" w:date="2021-08-26T00:40:00Z"/>
          <w:rFonts w:ascii="Bookman Old Style" w:hAnsi="Bookman Old Style"/>
          <w:sz w:val="24"/>
          <w:szCs w:val="24"/>
          <w:rPrChange w:id="433" w:author="Raihan" w:date="2021-09-27T18:04:00Z">
            <w:rPr>
              <w:ins w:id="434" w:author="Raihan" w:date="2021-08-26T00:40:00Z"/>
              <w:rFonts w:ascii="Bookman Old Style" w:hAnsi="Bookman Old Style"/>
              <w:color w:val="FF0000"/>
              <w:sz w:val="24"/>
              <w:szCs w:val="24"/>
            </w:rPr>
          </w:rPrChange>
        </w:rPr>
      </w:pPr>
      <w:proofErr w:type="spellStart"/>
      <w:ins w:id="435" w:author="Raihan" w:date="2021-08-26T00:40:00Z">
        <w:r w:rsidRPr="00D53457">
          <w:rPr>
            <w:rFonts w:ascii="Bookman Old Style" w:hAnsi="Bookman Old Style"/>
            <w:sz w:val="24"/>
            <w:szCs w:val="24"/>
            <w:rPrChange w:id="436" w:author="Raihan" w:date="2021-09-27T18:04:00Z">
              <w:rPr>
                <w:rFonts w:ascii="Bookman Old Style" w:hAnsi="Bookman Old Style"/>
                <w:color w:val="FF0000"/>
                <w:sz w:val="24"/>
                <w:szCs w:val="24"/>
              </w:rPr>
            </w:rPrChange>
          </w:rPr>
          <w:t>Pemasukan</w:t>
        </w:r>
        <w:proofErr w:type="spellEnd"/>
        <w:r w:rsidRPr="00D53457">
          <w:rPr>
            <w:rFonts w:ascii="Bookman Old Style" w:hAnsi="Bookman Old Style"/>
            <w:sz w:val="24"/>
            <w:szCs w:val="24"/>
            <w:rPrChange w:id="4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8"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439"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440"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4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2"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4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4"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445" w:author="Raihan" w:date="2021-09-27T18:04:00Z">
              <w:rPr>
                <w:rFonts w:ascii="Bookman Old Style" w:hAnsi="Bookman Old Style"/>
                <w:color w:val="FF0000"/>
                <w:sz w:val="24"/>
                <w:szCs w:val="24"/>
              </w:rPr>
            </w:rPrChange>
          </w:rPr>
          <w:t xml:space="preserve"> SAS </w:t>
        </w:r>
      </w:ins>
      <w:proofErr w:type="spellStart"/>
      <w:ins w:id="446" w:author="Raihan" w:date="2021-09-15T04:22:00Z">
        <w:r w:rsidR="008F1157" w:rsidRPr="00D53457">
          <w:rPr>
            <w:rFonts w:ascii="Bookman Old Style" w:hAnsi="Bookman Old Style"/>
            <w:sz w:val="24"/>
            <w:szCs w:val="24"/>
            <w:rPrChange w:id="447" w:author="Raihan" w:date="2021-09-27T18:04:00Z">
              <w:rPr>
                <w:rFonts w:ascii="Bookman Old Style" w:hAnsi="Bookman Old Style"/>
                <w:color w:val="FF0000"/>
                <w:sz w:val="24"/>
                <w:szCs w:val="24"/>
              </w:rPr>
            </w:rPrChange>
          </w:rPr>
          <w:t>wajib</w:t>
        </w:r>
      </w:ins>
      <w:proofErr w:type="spellEnd"/>
      <w:ins w:id="448" w:author="Raihan" w:date="2021-08-26T00:40:00Z">
        <w:r w:rsidRPr="00D53457">
          <w:rPr>
            <w:rFonts w:ascii="Bookman Old Style" w:hAnsi="Bookman Old Style"/>
            <w:sz w:val="24"/>
            <w:szCs w:val="24"/>
            <w:rPrChange w:id="4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0" w:author="Raihan" w:date="2021-09-27T18:04:00Z">
              <w:rPr>
                <w:rFonts w:ascii="Bookman Old Style" w:hAnsi="Bookman Old Style"/>
                <w:color w:val="FF0000"/>
                <w:sz w:val="24"/>
                <w:szCs w:val="24"/>
              </w:rPr>
            </w:rPrChange>
          </w:rPr>
          <w:t>mendapat</w:t>
        </w:r>
        <w:proofErr w:type="spellEnd"/>
        <w:r w:rsidRPr="00D53457">
          <w:rPr>
            <w:rFonts w:ascii="Bookman Old Style" w:hAnsi="Bookman Old Style"/>
            <w:sz w:val="24"/>
            <w:szCs w:val="24"/>
            <w:rPrChange w:id="4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2"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4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4"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4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6" w:author="Raihan" w:date="2021-09-27T18:04:00Z">
              <w:rPr>
                <w:rFonts w:ascii="Bookman Old Style" w:hAnsi="Bookman Old Style"/>
                <w:color w:val="FF0000"/>
                <w:sz w:val="24"/>
                <w:szCs w:val="24"/>
              </w:rPr>
            </w:rPrChange>
          </w:rPr>
          <w:t>Kepala</w:t>
        </w:r>
        <w:proofErr w:type="spellEnd"/>
        <w:r w:rsidRPr="00D53457">
          <w:rPr>
            <w:rFonts w:ascii="Bookman Old Style" w:hAnsi="Bookman Old Style"/>
            <w:sz w:val="24"/>
            <w:szCs w:val="24"/>
            <w:rPrChange w:id="457"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458"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459" w:author="Raihan" w:date="2021-09-27T18:04:00Z">
              <w:rPr>
                <w:rFonts w:ascii="Bookman Old Style" w:hAnsi="Bookman Old Style"/>
                <w:color w:val="FF0000"/>
                <w:sz w:val="24"/>
                <w:szCs w:val="24"/>
              </w:rPr>
            </w:rPrChange>
          </w:rPr>
          <w:t xml:space="preserve"> Menteri </w:t>
        </w:r>
        <w:proofErr w:type="spellStart"/>
        <w:r w:rsidRPr="00D53457">
          <w:rPr>
            <w:rFonts w:ascii="Bookman Old Style" w:hAnsi="Bookman Old Style"/>
            <w:sz w:val="24"/>
            <w:szCs w:val="24"/>
            <w:rPrChange w:id="460"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4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2"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4"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4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6"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4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8"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469" w:author="Raihan" w:date="2021-09-27T18:04:00Z">
              <w:rPr>
                <w:rFonts w:ascii="Bookman Old Style" w:hAnsi="Bookman Old Style"/>
                <w:color w:val="FF0000"/>
                <w:sz w:val="24"/>
                <w:szCs w:val="24"/>
              </w:rPr>
            </w:rPrChange>
          </w:rPr>
          <w:t>.</w:t>
        </w:r>
      </w:ins>
    </w:p>
    <w:p w14:paraId="70689CF3" w14:textId="20E6B8F8" w:rsidR="00025475" w:rsidRPr="00D53457" w:rsidRDefault="00025475" w:rsidP="00025475">
      <w:pPr>
        <w:pStyle w:val="ListParagraph"/>
        <w:numPr>
          <w:ilvl w:val="3"/>
          <w:numId w:val="2"/>
        </w:numPr>
        <w:tabs>
          <w:tab w:val="left" w:pos="426"/>
        </w:tabs>
        <w:spacing w:after="0" w:line="360" w:lineRule="auto"/>
        <w:ind w:left="426" w:hanging="426"/>
        <w:jc w:val="both"/>
        <w:rPr>
          <w:ins w:id="470" w:author="Raihan" w:date="2021-08-26T00:40:00Z"/>
          <w:rFonts w:ascii="Bookman Old Style" w:hAnsi="Bookman Old Style"/>
          <w:sz w:val="24"/>
          <w:szCs w:val="24"/>
          <w:rPrChange w:id="471" w:author="Raihan" w:date="2021-09-27T18:04:00Z">
            <w:rPr>
              <w:ins w:id="472" w:author="Raihan" w:date="2021-08-26T00:40:00Z"/>
              <w:rFonts w:ascii="Bookman Old Style" w:hAnsi="Bookman Old Style"/>
              <w:color w:val="FF0000"/>
              <w:sz w:val="24"/>
              <w:szCs w:val="24"/>
            </w:rPr>
          </w:rPrChange>
        </w:rPr>
      </w:pPr>
      <w:ins w:id="473" w:author="Raihan" w:date="2021-08-26T00:40:00Z">
        <w:r w:rsidRPr="00D53457">
          <w:rPr>
            <w:rFonts w:ascii="Bookman Old Style" w:hAnsi="Bookman Old Style"/>
            <w:sz w:val="24"/>
            <w:szCs w:val="24"/>
            <w:rPrChange w:id="474" w:author="Raihan" w:date="2021-09-27T18:04:00Z">
              <w:rPr>
                <w:rFonts w:ascii="Bookman Old Style" w:hAnsi="Bookman Old Style"/>
                <w:color w:val="FF0000"/>
                <w:sz w:val="24"/>
                <w:szCs w:val="24"/>
              </w:rPr>
            </w:rPrChange>
          </w:rPr>
          <w:t xml:space="preserve">SAS yang </w:t>
        </w:r>
      </w:ins>
      <w:proofErr w:type="spellStart"/>
      <w:ins w:id="475" w:author="Raihan" w:date="2021-09-15T04:22:00Z">
        <w:r w:rsidR="008F1157" w:rsidRPr="00D53457">
          <w:rPr>
            <w:rFonts w:ascii="Bookman Old Style" w:hAnsi="Bookman Old Style"/>
            <w:sz w:val="24"/>
            <w:szCs w:val="24"/>
            <w:rPrChange w:id="476" w:author="Raihan" w:date="2021-09-27T18:04:00Z">
              <w:rPr>
                <w:rFonts w:ascii="Bookman Old Style" w:hAnsi="Bookman Old Style"/>
                <w:color w:val="FF0000"/>
                <w:sz w:val="24"/>
                <w:szCs w:val="24"/>
              </w:rPr>
            </w:rPrChange>
          </w:rPr>
          <w:t>wajib</w:t>
        </w:r>
      </w:ins>
      <w:proofErr w:type="spellEnd"/>
      <w:ins w:id="477" w:author="Raihan" w:date="2021-08-26T00:40:00Z">
        <w:r w:rsidRPr="00D53457">
          <w:rPr>
            <w:rFonts w:ascii="Bookman Old Style" w:hAnsi="Bookman Old Style"/>
            <w:sz w:val="24"/>
            <w:szCs w:val="24"/>
            <w:rPrChange w:id="4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79" w:author="Raihan" w:date="2021-09-27T18:04:00Z">
              <w:rPr>
                <w:rFonts w:ascii="Bookman Old Style" w:hAnsi="Bookman Old Style"/>
                <w:color w:val="FF0000"/>
                <w:sz w:val="24"/>
                <w:szCs w:val="24"/>
              </w:rPr>
            </w:rPrChange>
          </w:rPr>
          <w:t>mendapat</w:t>
        </w:r>
        <w:proofErr w:type="spellEnd"/>
        <w:r w:rsidRPr="00D53457">
          <w:rPr>
            <w:rFonts w:ascii="Bookman Old Style" w:hAnsi="Bookman Old Style"/>
            <w:sz w:val="24"/>
            <w:szCs w:val="24"/>
            <w:rPrChange w:id="4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81"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4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83"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4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85" w:author="Raihan" w:date="2021-09-27T18:04:00Z">
              <w:rPr>
                <w:rFonts w:ascii="Bookman Old Style" w:hAnsi="Bookman Old Style"/>
                <w:color w:val="FF0000"/>
                <w:sz w:val="24"/>
                <w:szCs w:val="24"/>
              </w:rPr>
            </w:rPrChange>
          </w:rPr>
          <w:t>Kepala</w:t>
        </w:r>
        <w:proofErr w:type="spellEnd"/>
        <w:r w:rsidRPr="00D53457">
          <w:rPr>
            <w:rFonts w:ascii="Bookman Old Style" w:hAnsi="Bookman Old Style"/>
            <w:sz w:val="24"/>
            <w:szCs w:val="24"/>
            <w:rPrChange w:id="486"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487" w:author="Raihan" w:date="2021-09-27T18:04:00Z">
              <w:rPr>
                <w:rFonts w:ascii="Bookman Old Style" w:hAnsi="Bookman Old Style"/>
                <w:color w:val="FF0000"/>
                <w:sz w:val="24"/>
                <w:szCs w:val="24"/>
              </w:rPr>
            </w:rPrChange>
          </w:rPr>
          <w:t>meliputi</w:t>
        </w:r>
        <w:proofErr w:type="spellEnd"/>
        <w:r w:rsidRPr="00D53457">
          <w:rPr>
            <w:rFonts w:ascii="Bookman Old Style" w:hAnsi="Bookman Old Style"/>
            <w:sz w:val="24"/>
            <w:szCs w:val="24"/>
            <w:rPrChange w:id="488" w:author="Raihan" w:date="2021-09-27T18:04:00Z">
              <w:rPr>
                <w:rFonts w:ascii="Bookman Old Style" w:hAnsi="Bookman Old Style"/>
                <w:color w:val="FF0000"/>
                <w:sz w:val="24"/>
                <w:szCs w:val="24"/>
              </w:rPr>
            </w:rPrChange>
          </w:rPr>
          <w:t>:</w:t>
        </w:r>
      </w:ins>
    </w:p>
    <w:p w14:paraId="785A034B" w14:textId="77777777" w:rsidR="00025475" w:rsidRPr="00D53457" w:rsidRDefault="00025475" w:rsidP="00025475">
      <w:pPr>
        <w:pStyle w:val="ListParagraph"/>
        <w:numPr>
          <w:ilvl w:val="0"/>
          <w:numId w:val="40"/>
        </w:numPr>
        <w:tabs>
          <w:tab w:val="left" w:pos="851"/>
        </w:tabs>
        <w:spacing w:after="0" w:line="360" w:lineRule="auto"/>
        <w:ind w:left="851" w:hanging="425"/>
        <w:jc w:val="both"/>
        <w:rPr>
          <w:ins w:id="489" w:author="Raihan" w:date="2021-08-26T00:40:00Z"/>
          <w:rFonts w:ascii="Bookman Old Style" w:hAnsi="Bookman Old Style"/>
          <w:sz w:val="24"/>
          <w:szCs w:val="24"/>
          <w:rPrChange w:id="490" w:author="Raihan" w:date="2021-09-27T18:04:00Z">
            <w:rPr>
              <w:ins w:id="491" w:author="Raihan" w:date="2021-08-26T00:40:00Z"/>
              <w:rFonts w:ascii="Bookman Old Style" w:hAnsi="Bookman Old Style"/>
              <w:color w:val="FF0000"/>
              <w:sz w:val="24"/>
              <w:szCs w:val="24"/>
            </w:rPr>
          </w:rPrChange>
        </w:rPr>
      </w:pPr>
      <w:ins w:id="492" w:author="Raihan" w:date="2021-08-26T00:40:00Z">
        <w:r w:rsidRPr="00D53457">
          <w:rPr>
            <w:rFonts w:ascii="Bookman Old Style" w:hAnsi="Bookman Old Style"/>
            <w:sz w:val="24"/>
            <w:szCs w:val="24"/>
            <w:rPrChange w:id="493"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494"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4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96"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497" w:author="Raihan" w:date="2021-09-27T18:04:00Z">
              <w:rPr>
                <w:rFonts w:ascii="Bookman Old Style" w:hAnsi="Bookman Old Style"/>
                <w:color w:val="FF0000"/>
                <w:sz w:val="24"/>
                <w:szCs w:val="24"/>
              </w:rPr>
            </w:rPrChange>
          </w:rPr>
          <w:t>;</w:t>
        </w:r>
      </w:ins>
    </w:p>
    <w:p w14:paraId="303D5F8A" w14:textId="6331ECA4" w:rsidR="00025475" w:rsidRPr="00D53457" w:rsidRDefault="00025475" w:rsidP="00025475">
      <w:pPr>
        <w:pStyle w:val="ListParagraph"/>
        <w:numPr>
          <w:ilvl w:val="0"/>
          <w:numId w:val="40"/>
        </w:numPr>
        <w:tabs>
          <w:tab w:val="left" w:pos="851"/>
        </w:tabs>
        <w:spacing w:after="0" w:line="360" w:lineRule="auto"/>
        <w:ind w:left="851" w:hanging="425"/>
        <w:jc w:val="both"/>
        <w:rPr>
          <w:ins w:id="498" w:author="Raihan" w:date="2021-08-26T00:40:00Z"/>
          <w:rFonts w:ascii="Bookman Old Style" w:hAnsi="Bookman Old Style"/>
          <w:sz w:val="24"/>
          <w:szCs w:val="24"/>
          <w:rPrChange w:id="499" w:author="Raihan" w:date="2021-09-27T18:04:00Z">
            <w:rPr>
              <w:ins w:id="500" w:author="Raihan" w:date="2021-08-26T00:40:00Z"/>
              <w:rFonts w:ascii="Bookman Old Style" w:hAnsi="Bookman Old Style"/>
              <w:color w:val="FF0000"/>
              <w:sz w:val="24"/>
              <w:szCs w:val="24"/>
            </w:rPr>
          </w:rPrChange>
        </w:rPr>
      </w:pPr>
      <w:ins w:id="501" w:author="Raihan" w:date="2021-08-26T00:40:00Z">
        <w:r w:rsidRPr="00D53457">
          <w:rPr>
            <w:rFonts w:ascii="Bookman Old Style" w:hAnsi="Bookman Old Style"/>
            <w:sz w:val="24"/>
            <w:szCs w:val="24"/>
            <w:rPrChange w:id="502"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503"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05"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506" w:author="Raihan" w:date="2021-09-27T18:04:00Z">
              <w:rPr>
                <w:rFonts w:ascii="Bookman Old Style" w:hAnsi="Bookman Old Style"/>
                <w:color w:val="FF0000"/>
                <w:sz w:val="24"/>
                <w:szCs w:val="24"/>
              </w:rPr>
            </w:rPrChange>
          </w:rPr>
          <w:t>;</w:t>
        </w:r>
      </w:ins>
      <w:ins w:id="507" w:author="Raihan" w:date="2021-09-15T09:43:00Z">
        <w:r w:rsidR="001F09EA" w:rsidRPr="00D53457">
          <w:rPr>
            <w:rFonts w:ascii="Bookman Old Style" w:hAnsi="Bookman Old Style"/>
            <w:sz w:val="24"/>
            <w:szCs w:val="24"/>
            <w:rPrChange w:id="508" w:author="Raihan" w:date="2021-09-27T18:04:00Z">
              <w:rPr>
                <w:rFonts w:ascii="Bookman Old Style" w:hAnsi="Bookman Old Style"/>
                <w:color w:val="FF0000"/>
                <w:sz w:val="24"/>
                <w:szCs w:val="24"/>
              </w:rPr>
            </w:rPrChange>
          </w:rPr>
          <w:t xml:space="preserve"> dan</w:t>
        </w:r>
      </w:ins>
    </w:p>
    <w:p w14:paraId="7ED9D9DA" w14:textId="77777777" w:rsidR="00025475" w:rsidRPr="00D53457" w:rsidRDefault="00025475" w:rsidP="00025475">
      <w:pPr>
        <w:pStyle w:val="ListParagraph"/>
        <w:numPr>
          <w:ilvl w:val="0"/>
          <w:numId w:val="40"/>
        </w:numPr>
        <w:tabs>
          <w:tab w:val="left" w:pos="851"/>
        </w:tabs>
        <w:spacing w:after="0" w:line="360" w:lineRule="auto"/>
        <w:ind w:left="851" w:hanging="425"/>
        <w:jc w:val="both"/>
        <w:rPr>
          <w:ins w:id="509" w:author="Raihan" w:date="2021-08-26T00:40:00Z"/>
          <w:rFonts w:ascii="Bookman Old Style" w:hAnsi="Bookman Old Style"/>
          <w:sz w:val="24"/>
          <w:szCs w:val="24"/>
          <w:rPrChange w:id="510" w:author="Raihan" w:date="2021-09-27T18:04:00Z">
            <w:rPr>
              <w:ins w:id="511" w:author="Raihan" w:date="2021-08-26T00:40:00Z"/>
              <w:rFonts w:ascii="Bookman Old Style" w:hAnsi="Bookman Old Style"/>
              <w:color w:val="FF0000"/>
              <w:sz w:val="24"/>
              <w:szCs w:val="24"/>
            </w:rPr>
          </w:rPrChange>
        </w:rPr>
      </w:pPr>
      <w:ins w:id="512" w:author="Raihan" w:date="2021-08-26T00:40:00Z">
        <w:r w:rsidRPr="00D53457">
          <w:rPr>
            <w:rFonts w:ascii="Bookman Old Style" w:hAnsi="Bookman Old Style"/>
            <w:sz w:val="24"/>
            <w:szCs w:val="24"/>
            <w:rPrChange w:id="513"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514"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5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16"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17" w:author="Raihan" w:date="2021-09-27T18:04:00Z">
              <w:rPr>
                <w:rFonts w:ascii="Bookman Old Style" w:hAnsi="Bookman Old Style"/>
                <w:color w:val="FF0000"/>
                <w:sz w:val="24"/>
                <w:szCs w:val="24"/>
              </w:rPr>
            </w:rPrChange>
          </w:rPr>
          <w:t>.</w:t>
        </w:r>
      </w:ins>
    </w:p>
    <w:p w14:paraId="068781C0" w14:textId="29317FED" w:rsidR="00025475" w:rsidRPr="00D53457" w:rsidRDefault="00025475" w:rsidP="00025475">
      <w:pPr>
        <w:pStyle w:val="ListParagraph"/>
        <w:numPr>
          <w:ilvl w:val="3"/>
          <w:numId w:val="2"/>
        </w:numPr>
        <w:tabs>
          <w:tab w:val="left" w:pos="426"/>
        </w:tabs>
        <w:spacing w:after="0" w:line="360" w:lineRule="auto"/>
        <w:ind w:left="426" w:hanging="426"/>
        <w:jc w:val="both"/>
        <w:rPr>
          <w:ins w:id="518" w:author="Raihan" w:date="2021-08-26T00:40:00Z"/>
          <w:rFonts w:ascii="Bookman Old Style" w:hAnsi="Bookman Old Style"/>
          <w:sz w:val="24"/>
          <w:szCs w:val="24"/>
          <w:rPrChange w:id="519" w:author="Raihan" w:date="2021-09-27T18:04:00Z">
            <w:rPr>
              <w:ins w:id="520" w:author="Raihan" w:date="2021-08-26T00:40:00Z"/>
              <w:rFonts w:ascii="Bookman Old Style" w:hAnsi="Bookman Old Style"/>
              <w:color w:val="FF0000"/>
              <w:sz w:val="24"/>
              <w:szCs w:val="24"/>
            </w:rPr>
          </w:rPrChange>
        </w:rPr>
      </w:pPr>
      <w:ins w:id="521" w:author="Raihan" w:date="2021-08-26T00:40:00Z">
        <w:r w:rsidRPr="00D53457">
          <w:rPr>
            <w:rFonts w:ascii="Bookman Old Style" w:hAnsi="Bookman Old Style"/>
            <w:sz w:val="24"/>
            <w:szCs w:val="24"/>
            <w:rPrChange w:id="522" w:author="Raihan" w:date="2021-09-27T18:04:00Z">
              <w:rPr>
                <w:rFonts w:ascii="Bookman Old Style" w:hAnsi="Bookman Old Style"/>
                <w:color w:val="FF0000"/>
                <w:sz w:val="24"/>
                <w:szCs w:val="24"/>
              </w:rPr>
            </w:rPrChange>
          </w:rPr>
          <w:t xml:space="preserve">SAS yang </w:t>
        </w:r>
      </w:ins>
      <w:proofErr w:type="spellStart"/>
      <w:ins w:id="523" w:author="Raihan" w:date="2021-09-15T04:22:00Z">
        <w:r w:rsidR="008F1157" w:rsidRPr="00D53457">
          <w:rPr>
            <w:rFonts w:ascii="Bookman Old Style" w:hAnsi="Bookman Old Style"/>
            <w:sz w:val="24"/>
            <w:szCs w:val="24"/>
            <w:rPrChange w:id="524" w:author="Raihan" w:date="2021-09-27T18:04:00Z">
              <w:rPr>
                <w:rFonts w:ascii="Bookman Old Style" w:hAnsi="Bookman Old Style"/>
                <w:color w:val="FF0000"/>
                <w:sz w:val="24"/>
                <w:szCs w:val="24"/>
              </w:rPr>
            </w:rPrChange>
          </w:rPr>
          <w:t>wajib</w:t>
        </w:r>
      </w:ins>
      <w:proofErr w:type="spellEnd"/>
      <w:ins w:id="525" w:author="Raihan" w:date="2021-08-26T00:40:00Z">
        <w:r w:rsidRPr="00D53457">
          <w:rPr>
            <w:rFonts w:ascii="Bookman Old Style" w:hAnsi="Bookman Old Style"/>
            <w:sz w:val="24"/>
            <w:szCs w:val="24"/>
            <w:rPrChange w:id="5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27" w:author="Raihan" w:date="2021-09-27T18:04:00Z">
              <w:rPr>
                <w:rFonts w:ascii="Bookman Old Style" w:hAnsi="Bookman Old Style"/>
                <w:color w:val="FF0000"/>
                <w:sz w:val="24"/>
                <w:szCs w:val="24"/>
              </w:rPr>
            </w:rPrChange>
          </w:rPr>
          <w:t>mendapat</w:t>
        </w:r>
        <w:proofErr w:type="spellEnd"/>
        <w:r w:rsidRPr="00D53457">
          <w:rPr>
            <w:rFonts w:ascii="Bookman Old Style" w:hAnsi="Bookman Old Style"/>
            <w:sz w:val="24"/>
            <w:szCs w:val="24"/>
            <w:rPrChange w:id="5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29"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5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31"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532" w:author="Raihan" w:date="2021-09-27T18:04:00Z">
              <w:rPr>
                <w:rFonts w:ascii="Bookman Old Style" w:hAnsi="Bookman Old Style"/>
                <w:color w:val="FF0000"/>
                <w:sz w:val="24"/>
                <w:szCs w:val="24"/>
              </w:rPr>
            </w:rPrChange>
          </w:rPr>
          <w:t xml:space="preserve"> Menteri </w:t>
        </w:r>
        <w:proofErr w:type="spellStart"/>
        <w:r w:rsidRPr="00D53457">
          <w:rPr>
            <w:rFonts w:ascii="Bookman Old Style" w:hAnsi="Bookman Old Style"/>
            <w:sz w:val="24"/>
            <w:szCs w:val="24"/>
            <w:rPrChange w:id="533" w:author="Raihan" w:date="2021-09-27T18:04:00Z">
              <w:rPr>
                <w:rFonts w:ascii="Bookman Old Style" w:hAnsi="Bookman Old Style"/>
                <w:color w:val="FF0000"/>
                <w:sz w:val="24"/>
                <w:szCs w:val="24"/>
              </w:rPr>
            </w:rPrChange>
          </w:rPr>
          <w:t>meliputi</w:t>
        </w:r>
        <w:proofErr w:type="spellEnd"/>
        <w:r w:rsidRPr="00D53457">
          <w:rPr>
            <w:rFonts w:ascii="Bookman Old Style" w:hAnsi="Bookman Old Style"/>
            <w:sz w:val="24"/>
            <w:szCs w:val="24"/>
            <w:rPrChange w:id="534" w:author="Raihan" w:date="2021-09-27T18:04:00Z">
              <w:rPr>
                <w:rFonts w:ascii="Bookman Old Style" w:hAnsi="Bookman Old Style"/>
                <w:color w:val="FF0000"/>
                <w:sz w:val="24"/>
                <w:szCs w:val="24"/>
              </w:rPr>
            </w:rPrChange>
          </w:rPr>
          <w:t>:</w:t>
        </w:r>
      </w:ins>
    </w:p>
    <w:p w14:paraId="1789587A" w14:textId="77777777" w:rsidR="00025475" w:rsidRPr="00D53457" w:rsidRDefault="00025475" w:rsidP="00025475">
      <w:pPr>
        <w:pStyle w:val="ListParagraph"/>
        <w:numPr>
          <w:ilvl w:val="0"/>
          <w:numId w:val="41"/>
        </w:numPr>
        <w:tabs>
          <w:tab w:val="left" w:pos="426"/>
          <w:tab w:val="left" w:pos="851"/>
        </w:tabs>
        <w:spacing w:after="0" w:line="360" w:lineRule="auto"/>
        <w:ind w:left="851" w:hanging="425"/>
        <w:jc w:val="both"/>
        <w:rPr>
          <w:ins w:id="535" w:author="Raihan" w:date="2021-08-26T00:40:00Z"/>
          <w:rFonts w:ascii="Bookman Old Style" w:hAnsi="Bookman Old Style"/>
          <w:sz w:val="24"/>
          <w:szCs w:val="24"/>
          <w:rPrChange w:id="536" w:author="Raihan" w:date="2021-09-27T18:04:00Z">
            <w:rPr>
              <w:ins w:id="537" w:author="Raihan" w:date="2021-08-26T00:40:00Z"/>
              <w:rFonts w:ascii="Bookman Old Style" w:hAnsi="Bookman Old Style"/>
              <w:color w:val="FF0000"/>
              <w:sz w:val="24"/>
              <w:szCs w:val="24"/>
            </w:rPr>
          </w:rPrChange>
        </w:rPr>
      </w:pPr>
      <w:ins w:id="538" w:author="Raihan" w:date="2021-08-26T00:40:00Z">
        <w:r w:rsidRPr="00D53457">
          <w:rPr>
            <w:rFonts w:ascii="Bookman Old Style" w:hAnsi="Bookman Old Style"/>
            <w:sz w:val="24"/>
            <w:szCs w:val="24"/>
            <w:rPrChange w:id="539"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540"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42"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543" w:author="Raihan" w:date="2021-09-27T18:04:00Z">
              <w:rPr>
                <w:rFonts w:ascii="Bookman Old Style" w:hAnsi="Bookman Old Style"/>
                <w:color w:val="FF0000"/>
                <w:sz w:val="24"/>
                <w:szCs w:val="24"/>
              </w:rPr>
            </w:rPrChange>
          </w:rPr>
          <w:t>;</w:t>
        </w:r>
      </w:ins>
    </w:p>
    <w:p w14:paraId="0B13FCDE" w14:textId="77777777" w:rsidR="00025475" w:rsidRPr="00D53457" w:rsidRDefault="00025475" w:rsidP="00025475">
      <w:pPr>
        <w:pStyle w:val="ListParagraph"/>
        <w:numPr>
          <w:ilvl w:val="0"/>
          <w:numId w:val="41"/>
        </w:numPr>
        <w:tabs>
          <w:tab w:val="left" w:pos="426"/>
          <w:tab w:val="left" w:pos="851"/>
        </w:tabs>
        <w:spacing w:after="0" w:line="360" w:lineRule="auto"/>
        <w:ind w:left="851" w:hanging="425"/>
        <w:jc w:val="both"/>
        <w:rPr>
          <w:ins w:id="544" w:author="Raihan" w:date="2021-08-26T00:40:00Z"/>
          <w:rFonts w:ascii="Bookman Old Style" w:hAnsi="Bookman Old Style"/>
          <w:sz w:val="24"/>
          <w:szCs w:val="24"/>
          <w:rPrChange w:id="545" w:author="Raihan" w:date="2021-09-27T18:04:00Z">
            <w:rPr>
              <w:ins w:id="546" w:author="Raihan" w:date="2021-08-26T00:40:00Z"/>
              <w:rFonts w:ascii="Bookman Old Style" w:hAnsi="Bookman Old Style"/>
              <w:color w:val="FF0000"/>
              <w:sz w:val="24"/>
              <w:szCs w:val="24"/>
            </w:rPr>
          </w:rPrChange>
        </w:rPr>
      </w:pPr>
      <w:ins w:id="547" w:author="Raihan" w:date="2021-08-26T00:40:00Z">
        <w:r w:rsidRPr="00D53457">
          <w:rPr>
            <w:rFonts w:ascii="Bookman Old Style" w:hAnsi="Bookman Old Style"/>
            <w:sz w:val="24"/>
            <w:szCs w:val="24"/>
            <w:rPrChange w:id="548"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54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50" w:author="Raihan" w:date="2021-09-27T18:04:00Z">
              <w:rPr>
                <w:rFonts w:ascii="Bookman Old Style" w:hAnsi="Bookman Old Style"/>
                <w:color w:val="FF0000"/>
                <w:sz w:val="24"/>
                <w:szCs w:val="24"/>
              </w:rPr>
            </w:rPrChange>
          </w:rPr>
          <w:t xml:space="preserve"> program </w:t>
        </w:r>
        <w:proofErr w:type="spellStart"/>
        <w:r w:rsidRPr="00D53457">
          <w:rPr>
            <w:rFonts w:ascii="Bookman Old Style" w:hAnsi="Bookman Old Style"/>
            <w:sz w:val="24"/>
            <w:szCs w:val="24"/>
            <w:rPrChange w:id="551" w:author="Raihan" w:date="2021-09-27T18:04:00Z">
              <w:rPr>
                <w:rFonts w:ascii="Bookman Old Style" w:hAnsi="Bookman Old Style"/>
                <w:color w:val="FF0000"/>
                <w:sz w:val="24"/>
                <w:szCs w:val="24"/>
              </w:rPr>
            </w:rPrChange>
          </w:rPr>
          <w:t>pemerintah</w:t>
        </w:r>
        <w:proofErr w:type="spellEnd"/>
        <w:r w:rsidRPr="00D53457">
          <w:rPr>
            <w:rFonts w:ascii="Bookman Old Style" w:hAnsi="Bookman Old Style"/>
            <w:sz w:val="24"/>
            <w:szCs w:val="24"/>
            <w:rPrChange w:id="552" w:author="Raihan" w:date="2021-09-27T18:04:00Z">
              <w:rPr>
                <w:rFonts w:ascii="Bookman Old Style" w:hAnsi="Bookman Old Style"/>
                <w:color w:val="FF0000"/>
                <w:sz w:val="24"/>
                <w:szCs w:val="24"/>
              </w:rPr>
            </w:rPrChange>
          </w:rPr>
          <w:t>; dan</w:t>
        </w:r>
      </w:ins>
    </w:p>
    <w:p w14:paraId="18D87B23" w14:textId="77777777" w:rsidR="00025475" w:rsidRPr="00D53457" w:rsidRDefault="00025475" w:rsidP="00025475">
      <w:pPr>
        <w:pStyle w:val="ListParagraph"/>
        <w:numPr>
          <w:ilvl w:val="0"/>
          <w:numId w:val="41"/>
        </w:numPr>
        <w:tabs>
          <w:tab w:val="left" w:pos="426"/>
          <w:tab w:val="left" w:pos="851"/>
        </w:tabs>
        <w:spacing w:after="0" w:line="360" w:lineRule="auto"/>
        <w:ind w:left="851" w:hanging="425"/>
        <w:jc w:val="both"/>
        <w:rPr>
          <w:ins w:id="553" w:author="Raihan" w:date="2021-08-26T00:40:00Z"/>
          <w:rFonts w:ascii="Bookman Old Style" w:hAnsi="Bookman Old Style"/>
          <w:sz w:val="24"/>
          <w:szCs w:val="24"/>
          <w:rPrChange w:id="554" w:author="Raihan" w:date="2021-09-27T18:04:00Z">
            <w:rPr>
              <w:ins w:id="555" w:author="Raihan" w:date="2021-08-26T00:40:00Z"/>
              <w:rFonts w:ascii="Bookman Old Style" w:hAnsi="Bookman Old Style"/>
              <w:color w:val="FF0000"/>
              <w:sz w:val="24"/>
              <w:szCs w:val="24"/>
            </w:rPr>
          </w:rPrChange>
        </w:rPr>
      </w:pPr>
      <w:ins w:id="556" w:author="Raihan" w:date="2021-08-26T00:40:00Z">
        <w:r w:rsidRPr="00D53457">
          <w:rPr>
            <w:rFonts w:ascii="Bookman Old Style" w:hAnsi="Bookman Old Style"/>
            <w:sz w:val="24"/>
            <w:szCs w:val="24"/>
            <w:rPrChange w:id="557"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558"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59"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szCs w:val="24"/>
            <w:lang w:val="id-ID"/>
            <w:rPrChange w:id="560" w:author="Raihan" w:date="2021-09-27T18:04:00Z">
              <w:rPr>
                <w:rFonts w:ascii="Bookman Old Style" w:hAnsi="Bookman Old Style"/>
                <w:color w:val="FF0000"/>
                <w:sz w:val="24"/>
                <w:szCs w:val="24"/>
                <w:lang w:val="id-ID"/>
              </w:rPr>
            </w:rPrChange>
          </w:rPr>
          <w:t>penggunaan khusus untuk pelayanan kesehatan yang belum dapat diproduksi dalam negeri</w:t>
        </w:r>
        <w:r w:rsidRPr="00D53457">
          <w:rPr>
            <w:rFonts w:ascii="Bookman Old Style" w:hAnsi="Bookman Old Style"/>
            <w:sz w:val="24"/>
            <w:szCs w:val="24"/>
            <w:rPrChange w:id="561" w:author="Raihan" w:date="2021-09-27T18:04:00Z">
              <w:rPr>
                <w:rFonts w:ascii="Bookman Old Style" w:hAnsi="Bookman Old Style"/>
                <w:color w:val="FF0000"/>
                <w:sz w:val="24"/>
                <w:szCs w:val="24"/>
              </w:rPr>
            </w:rPrChange>
          </w:rPr>
          <w:t>.</w:t>
        </w:r>
      </w:ins>
    </w:p>
    <w:p w14:paraId="43F8A0D1" w14:textId="0D50285F" w:rsidR="00025475" w:rsidRPr="00D53457" w:rsidRDefault="00025475" w:rsidP="00025475">
      <w:pPr>
        <w:pStyle w:val="ListParagraph"/>
        <w:numPr>
          <w:ilvl w:val="3"/>
          <w:numId w:val="2"/>
        </w:numPr>
        <w:tabs>
          <w:tab w:val="left" w:pos="426"/>
        </w:tabs>
        <w:spacing w:after="0" w:line="360" w:lineRule="auto"/>
        <w:ind w:left="426" w:hanging="426"/>
        <w:jc w:val="both"/>
        <w:rPr>
          <w:ins w:id="562" w:author="Raihan" w:date="2021-08-26T00:40:00Z"/>
          <w:rFonts w:ascii="Bookman Old Style" w:hAnsi="Bookman Old Style"/>
          <w:sz w:val="24"/>
          <w:szCs w:val="24"/>
          <w:rPrChange w:id="563" w:author="Raihan" w:date="2021-09-27T18:04:00Z">
            <w:rPr>
              <w:ins w:id="564" w:author="Raihan" w:date="2021-08-26T00:40:00Z"/>
              <w:rFonts w:ascii="Bookman Old Style" w:hAnsi="Bookman Old Style"/>
              <w:color w:val="FF0000"/>
              <w:sz w:val="24"/>
              <w:szCs w:val="24"/>
            </w:rPr>
          </w:rPrChange>
        </w:rPr>
      </w:pPr>
      <w:proofErr w:type="spellStart"/>
      <w:ins w:id="565" w:author="Raihan" w:date="2021-08-26T00:40:00Z">
        <w:r w:rsidRPr="00D53457">
          <w:rPr>
            <w:rFonts w:ascii="Bookman Old Style" w:hAnsi="Bookman Old Style"/>
            <w:sz w:val="24"/>
            <w:szCs w:val="24"/>
            <w:rPrChange w:id="566"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6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5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7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571" w:author="Raihan" w:date="2021-09-27T18:04:00Z">
              <w:rPr>
                <w:rFonts w:ascii="Bookman Old Style" w:hAnsi="Bookman Old Style"/>
                <w:color w:val="FF0000"/>
                <w:sz w:val="24"/>
                <w:szCs w:val="24"/>
              </w:rPr>
            </w:rPrChange>
          </w:rPr>
          <w:t xml:space="preserve"> pada</w:t>
        </w:r>
      </w:ins>
      <w:ins w:id="572" w:author="Raihan" w:date="2021-09-15T08:57:00Z">
        <w:r w:rsidR="001533D6" w:rsidRPr="00D53457">
          <w:rPr>
            <w:rFonts w:ascii="Bookman Old Style" w:hAnsi="Bookman Old Style"/>
            <w:sz w:val="24"/>
            <w:szCs w:val="24"/>
            <w:rPrChange w:id="573" w:author="Raihan" w:date="2021-09-27T18:04:00Z">
              <w:rPr>
                <w:rFonts w:ascii="Bookman Old Style" w:hAnsi="Bookman Old Style"/>
                <w:color w:val="FF0000"/>
                <w:sz w:val="24"/>
                <w:szCs w:val="24"/>
              </w:rPr>
            </w:rPrChange>
          </w:rPr>
          <w:t xml:space="preserve"> </w:t>
        </w:r>
        <w:proofErr w:type="spellStart"/>
        <w:r w:rsidR="001533D6" w:rsidRPr="00D53457">
          <w:rPr>
            <w:rFonts w:ascii="Bookman Old Style" w:hAnsi="Bookman Old Style"/>
            <w:sz w:val="24"/>
            <w:szCs w:val="24"/>
            <w:rPrChange w:id="574" w:author="Raihan" w:date="2021-09-27T18:04:00Z">
              <w:rPr>
                <w:rFonts w:ascii="Bookman Old Style" w:hAnsi="Bookman Old Style"/>
                <w:color w:val="FF0000"/>
                <w:sz w:val="24"/>
                <w:szCs w:val="24"/>
              </w:rPr>
            </w:rPrChange>
          </w:rPr>
          <w:t>ayat</w:t>
        </w:r>
        <w:proofErr w:type="spellEnd"/>
        <w:r w:rsidR="001533D6" w:rsidRPr="00D53457">
          <w:rPr>
            <w:rFonts w:ascii="Bookman Old Style" w:hAnsi="Bookman Old Style"/>
            <w:sz w:val="24"/>
            <w:szCs w:val="24"/>
            <w:rPrChange w:id="575" w:author="Raihan" w:date="2021-09-27T18:04:00Z">
              <w:rPr>
                <w:rFonts w:ascii="Bookman Old Style" w:hAnsi="Bookman Old Style"/>
                <w:color w:val="FF0000"/>
                <w:sz w:val="24"/>
                <w:szCs w:val="24"/>
              </w:rPr>
            </w:rPrChange>
          </w:rPr>
          <w:t xml:space="preserve"> (2) </w:t>
        </w:r>
        <w:proofErr w:type="spellStart"/>
        <w:r w:rsidR="001533D6" w:rsidRPr="00D53457">
          <w:rPr>
            <w:rFonts w:ascii="Bookman Old Style" w:hAnsi="Bookman Old Style"/>
            <w:sz w:val="24"/>
            <w:szCs w:val="24"/>
            <w:rPrChange w:id="576" w:author="Raihan" w:date="2021-09-27T18:04:00Z">
              <w:rPr>
                <w:rFonts w:ascii="Bookman Old Style" w:hAnsi="Bookman Old Style"/>
                <w:color w:val="FF0000"/>
                <w:sz w:val="24"/>
                <w:szCs w:val="24"/>
              </w:rPr>
            </w:rPrChange>
          </w:rPr>
          <w:t>huruf</w:t>
        </w:r>
        <w:proofErr w:type="spellEnd"/>
        <w:r w:rsidR="001533D6" w:rsidRPr="00D53457">
          <w:rPr>
            <w:rFonts w:ascii="Bookman Old Style" w:hAnsi="Bookman Old Style"/>
            <w:sz w:val="24"/>
            <w:szCs w:val="24"/>
            <w:rPrChange w:id="577" w:author="Raihan" w:date="2021-09-27T18:04:00Z">
              <w:rPr>
                <w:rFonts w:ascii="Bookman Old Style" w:hAnsi="Bookman Old Style"/>
                <w:color w:val="FF0000"/>
                <w:sz w:val="24"/>
                <w:szCs w:val="24"/>
              </w:rPr>
            </w:rPrChange>
          </w:rPr>
          <w:t xml:space="preserve"> b dan</w:t>
        </w:r>
      </w:ins>
      <w:ins w:id="578" w:author="Raihan" w:date="2021-08-26T00:40:00Z">
        <w:r w:rsidRPr="00D53457">
          <w:rPr>
            <w:rFonts w:ascii="Bookman Old Style" w:hAnsi="Bookman Old Style"/>
            <w:sz w:val="24"/>
            <w:szCs w:val="24"/>
            <w:rPrChange w:id="5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0"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581"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582"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583" w:author="Raihan" w:date="2021-09-27T18:04:00Z">
              <w:rPr>
                <w:rFonts w:ascii="Bookman Old Style" w:hAnsi="Bookman Old Style"/>
                <w:color w:val="FF0000"/>
                <w:sz w:val="24"/>
                <w:szCs w:val="24"/>
              </w:rPr>
            </w:rPrChange>
          </w:rPr>
          <w:t xml:space="preserve"> a </w:t>
        </w:r>
        <w:proofErr w:type="spellStart"/>
        <w:r w:rsidRPr="00D53457">
          <w:rPr>
            <w:rFonts w:ascii="Bookman Old Style" w:hAnsi="Bookman Old Style"/>
            <w:sz w:val="24"/>
            <w:szCs w:val="24"/>
            <w:rPrChange w:id="584" w:author="Raihan" w:date="2021-09-27T18:04:00Z">
              <w:rPr>
                <w:rFonts w:ascii="Bookman Old Style" w:hAnsi="Bookman Old Style"/>
                <w:color w:val="FF0000"/>
                <w:sz w:val="24"/>
                <w:szCs w:val="24"/>
              </w:rPr>
            </w:rPrChange>
          </w:rPr>
          <w:t>sampai</w:t>
        </w:r>
        <w:proofErr w:type="spellEnd"/>
        <w:r w:rsidRPr="00D53457">
          <w:rPr>
            <w:rFonts w:ascii="Bookman Old Style" w:hAnsi="Bookman Old Style"/>
            <w:sz w:val="24"/>
            <w:szCs w:val="24"/>
            <w:rPrChange w:id="5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6"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5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8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589" w:author="Raihan" w:date="2021-09-27T18:04:00Z">
              <w:rPr>
                <w:rFonts w:ascii="Bookman Old Style" w:hAnsi="Bookman Old Style"/>
                <w:color w:val="FF0000"/>
                <w:sz w:val="24"/>
                <w:szCs w:val="24"/>
              </w:rPr>
            </w:rPrChange>
          </w:rPr>
          <w:t xml:space="preserve"> c </w:t>
        </w:r>
        <w:proofErr w:type="spellStart"/>
        <w:r w:rsidRPr="00D53457">
          <w:rPr>
            <w:rFonts w:ascii="Bookman Old Style" w:hAnsi="Bookman Old Style"/>
            <w:sz w:val="24"/>
            <w:szCs w:val="24"/>
            <w:rPrChange w:id="590" w:author="Raihan" w:date="2021-09-27T18:04:00Z">
              <w:rPr>
                <w:rFonts w:ascii="Bookman Old Style" w:hAnsi="Bookman Old Style"/>
                <w:color w:val="FF0000"/>
                <w:sz w:val="24"/>
                <w:szCs w:val="24"/>
              </w:rPr>
            </w:rPrChange>
          </w:rPr>
          <w:t>tidak</w:t>
        </w:r>
        <w:proofErr w:type="spellEnd"/>
        <w:r w:rsidRPr="00D53457">
          <w:rPr>
            <w:rFonts w:ascii="Bookman Old Style" w:hAnsi="Bookman Old Style"/>
            <w:sz w:val="24"/>
            <w:szCs w:val="24"/>
            <w:rPrChange w:id="5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2" w:author="Raihan" w:date="2021-09-27T18:04:00Z">
              <w:rPr>
                <w:rFonts w:ascii="Bookman Old Style" w:hAnsi="Bookman Old Style"/>
                <w:color w:val="FF0000"/>
                <w:sz w:val="24"/>
                <w:szCs w:val="24"/>
              </w:rPr>
            </w:rPrChange>
          </w:rPr>
          <w:t>termasuk</w:t>
        </w:r>
        <w:proofErr w:type="spellEnd"/>
        <w:r w:rsidRPr="00D53457">
          <w:rPr>
            <w:rFonts w:ascii="Bookman Old Style" w:hAnsi="Bookman Old Style"/>
            <w:sz w:val="24"/>
            <w:szCs w:val="24"/>
            <w:rPrChange w:id="5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4"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5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96"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597" w:author="Raihan" w:date="2021-09-27T18:04:00Z">
              <w:rPr>
                <w:rFonts w:ascii="Bookman Old Style" w:hAnsi="Bookman Old Style"/>
                <w:color w:val="FF0000"/>
                <w:sz w:val="24"/>
                <w:szCs w:val="24"/>
              </w:rPr>
            </w:rPrChange>
          </w:rPr>
          <w:t>.</w:t>
        </w:r>
      </w:ins>
    </w:p>
    <w:p w14:paraId="3D1B20C2" w14:textId="52821E1C" w:rsidR="00025475" w:rsidRPr="00D53457" w:rsidRDefault="00025475" w:rsidP="00C92287">
      <w:pPr>
        <w:spacing w:after="0" w:line="360" w:lineRule="auto"/>
        <w:jc w:val="center"/>
        <w:rPr>
          <w:ins w:id="598" w:author="Raihan" w:date="2021-08-26T01:12:00Z"/>
          <w:rFonts w:ascii="Bookman Old Style" w:hAnsi="Bookman Old Style" w:cs="Times New Roman"/>
          <w:sz w:val="24"/>
          <w:szCs w:val="24"/>
          <w:lang w:val="en-US"/>
          <w:rPrChange w:id="599" w:author="Raihan" w:date="2021-09-27T18:04:00Z">
            <w:rPr>
              <w:ins w:id="600" w:author="Raihan" w:date="2021-08-26T01:12:00Z"/>
              <w:rFonts w:ascii="Bookman Old Style" w:hAnsi="Bookman Old Style" w:cs="Times New Roman"/>
              <w:color w:val="FF0000"/>
              <w:sz w:val="24"/>
              <w:szCs w:val="24"/>
              <w:lang w:val="en-US"/>
            </w:rPr>
          </w:rPrChange>
        </w:rPr>
      </w:pPr>
    </w:p>
    <w:p w14:paraId="7F61B465" w14:textId="17A04BB8" w:rsidR="009A4B36" w:rsidRPr="00D53457" w:rsidRDefault="00735B97" w:rsidP="00C92287">
      <w:pPr>
        <w:spacing w:after="0" w:line="360" w:lineRule="auto"/>
        <w:jc w:val="center"/>
        <w:rPr>
          <w:ins w:id="601" w:author="Raihan" w:date="2021-08-25T22:43:00Z"/>
          <w:rFonts w:ascii="Bookman Old Style" w:hAnsi="Bookman Old Style" w:cs="Times New Roman"/>
          <w:sz w:val="24"/>
          <w:szCs w:val="24"/>
          <w:lang w:val="en-US"/>
        </w:rPr>
      </w:pPr>
      <w:proofErr w:type="spellStart"/>
      <w:ins w:id="602" w:author="Raihan" w:date="2021-08-25T22:43: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w:t>
        </w:r>
      </w:ins>
      <w:ins w:id="603" w:author="Raihan" w:date="2021-08-26T01:12:00Z">
        <w:r w:rsidR="00683F17" w:rsidRPr="00D53457">
          <w:rPr>
            <w:rFonts w:ascii="Bookman Old Style" w:hAnsi="Bookman Old Style" w:cs="Times New Roman"/>
            <w:sz w:val="24"/>
            <w:szCs w:val="24"/>
            <w:lang w:val="en-US"/>
            <w:rPrChange w:id="604" w:author="Raihan" w:date="2021-09-27T18:04:00Z">
              <w:rPr>
                <w:rFonts w:ascii="Bookman Old Style" w:hAnsi="Bookman Old Style" w:cs="Times New Roman"/>
                <w:color w:val="FF0000"/>
                <w:sz w:val="24"/>
                <w:szCs w:val="24"/>
                <w:lang w:val="en-US"/>
              </w:rPr>
            </w:rPrChange>
          </w:rPr>
          <w:t>4</w:t>
        </w:r>
      </w:ins>
    </w:p>
    <w:p w14:paraId="01FB218B" w14:textId="76EB46E7" w:rsidR="00735B97" w:rsidRPr="00D53457" w:rsidRDefault="00735B97" w:rsidP="00735B97">
      <w:pPr>
        <w:spacing w:after="0" w:line="360" w:lineRule="auto"/>
        <w:jc w:val="both"/>
        <w:rPr>
          <w:ins w:id="605" w:author="Raihan" w:date="2021-08-25T22:44:00Z"/>
          <w:rFonts w:ascii="Bookman Old Style" w:hAnsi="Bookman Old Style" w:cs="Times New Roman"/>
          <w:sz w:val="24"/>
          <w:szCs w:val="24"/>
          <w:lang w:val="en-US"/>
        </w:rPr>
      </w:pPr>
      <w:proofErr w:type="spellStart"/>
      <w:ins w:id="606" w:author="Raihan" w:date="2021-08-25T22:43:00Z">
        <w:r w:rsidRPr="00D53457">
          <w:rPr>
            <w:rFonts w:ascii="Bookman Old Style" w:hAnsi="Bookman Old Style" w:cs="Times New Roman"/>
            <w:sz w:val="24"/>
            <w:szCs w:val="24"/>
            <w:lang w:val="en-US"/>
          </w:rPr>
          <w:lastRenderedPageBreak/>
          <w:t>Obat</w:t>
        </w:r>
        <w:proofErr w:type="spellEnd"/>
        <w:r w:rsidRPr="00D53457">
          <w:rPr>
            <w:rFonts w:ascii="Bookman Old Style" w:hAnsi="Bookman Old Style" w:cs="Times New Roman"/>
            <w:sz w:val="24"/>
            <w:szCs w:val="24"/>
            <w:lang w:val="en-US"/>
          </w:rPr>
          <w:t xml:space="preserve"> dan </w:t>
        </w:r>
        <w:proofErr w:type="spellStart"/>
        <w:r w:rsidRPr="00D53457">
          <w:rPr>
            <w:rFonts w:ascii="Bookman Old Style" w:hAnsi="Bookman Old Style" w:cs="Times New Roman"/>
            <w:sz w:val="24"/>
            <w:szCs w:val="24"/>
            <w:lang w:val="en-US"/>
          </w:rPr>
          <w:t>Bahan</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Obat</w:t>
        </w:r>
        <w:proofErr w:type="spellEnd"/>
        <w:r w:rsidRPr="00D53457">
          <w:rPr>
            <w:rFonts w:ascii="Bookman Old Style" w:hAnsi="Bookman Old Style" w:cs="Times New Roman"/>
            <w:sz w:val="24"/>
            <w:szCs w:val="24"/>
            <w:lang w:val="en-US"/>
          </w:rPr>
          <w:t xml:space="preserve"> yang </w:t>
        </w:r>
      </w:ins>
      <w:proofErr w:type="spellStart"/>
      <w:ins w:id="607" w:author="Raihan" w:date="2021-08-25T22:44:00Z">
        <w:r w:rsidRPr="00D53457">
          <w:rPr>
            <w:rFonts w:ascii="Bookman Old Style" w:hAnsi="Bookman Old Style" w:cs="Times New Roman"/>
            <w:sz w:val="24"/>
            <w:szCs w:val="24"/>
            <w:lang w:val="en-US"/>
          </w:rPr>
          <w:t>dapat</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dimasukan</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melalui</w:t>
        </w:r>
        <w:proofErr w:type="spellEnd"/>
        <w:r w:rsidRPr="00D53457">
          <w:rPr>
            <w:rFonts w:ascii="Bookman Old Style" w:hAnsi="Bookman Old Style" w:cs="Times New Roman"/>
            <w:sz w:val="24"/>
            <w:szCs w:val="24"/>
            <w:lang w:val="en-US"/>
          </w:rPr>
          <w:t xml:space="preserve"> SAS </w:t>
        </w:r>
        <w:proofErr w:type="spellStart"/>
        <w:r w:rsidRPr="00D53457">
          <w:rPr>
            <w:rFonts w:ascii="Bookman Old Style" w:hAnsi="Bookman Old Style" w:cs="Times New Roman"/>
            <w:sz w:val="24"/>
            <w:szCs w:val="24"/>
            <w:lang w:val="en-US"/>
          </w:rPr>
          <w:t>harus</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memenuhi</w:t>
        </w:r>
        <w:proofErr w:type="spellEnd"/>
        <w:r w:rsidRPr="00D53457">
          <w:rPr>
            <w:rFonts w:ascii="Bookman Old Style" w:hAnsi="Bookman Old Style" w:cs="Times New Roman"/>
            <w:sz w:val="24"/>
            <w:szCs w:val="24"/>
            <w:lang w:val="en-US"/>
          </w:rPr>
          <w:t xml:space="preserve"> </w:t>
        </w:r>
      </w:ins>
      <w:proofErr w:type="spellStart"/>
      <w:ins w:id="608" w:author="Raihan" w:date="2021-08-26T00:04:00Z">
        <w:r w:rsidR="000C4484" w:rsidRPr="00D53457">
          <w:rPr>
            <w:rFonts w:ascii="Bookman Old Style" w:hAnsi="Bookman Old Style" w:cs="Times New Roman"/>
            <w:sz w:val="24"/>
            <w:szCs w:val="24"/>
            <w:lang w:val="en-US"/>
            <w:rPrChange w:id="609" w:author="Raihan" w:date="2021-09-27T18:04:00Z">
              <w:rPr>
                <w:rFonts w:ascii="Bookman Old Style" w:hAnsi="Bookman Old Style" w:cs="Times New Roman"/>
                <w:color w:val="FF0000"/>
                <w:sz w:val="24"/>
                <w:szCs w:val="24"/>
                <w:lang w:val="en-US"/>
              </w:rPr>
            </w:rPrChange>
          </w:rPr>
          <w:t>k</w:t>
        </w:r>
      </w:ins>
      <w:ins w:id="610" w:author="Raihan" w:date="2021-08-26T00:41:00Z">
        <w:r w:rsidR="00025475" w:rsidRPr="00D53457">
          <w:rPr>
            <w:rFonts w:ascii="Bookman Old Style" w:hAnsi="Bookman Old Style" w:cs="Times New Roman"/>
            <w:sz w:val="24"/>
            <w:szCs w:val="24"/>
            <w:lang w:val="en-US"/>
            <w:rPrChange w:id="611" w:author="Raihan" w:date="2021-09-27T18:04:00Z">
              <w:rPr>
                <w:rFonts w:ascii="Bookman Old Style" w:hAnsi="Bookman Old Style" w:cs="Times New Roman"/>
                <w:color w:val="FF0000"/>
                <w:sz w:val="24"/>
                <w:szCs w:val="24"/>
                <w:lang w:val="en-US"/>
              </w:rPr>
            </w:rPrChange>
          </w:rPr>
          <w:t>riteria</w:t>
        </w:r>
      </w:ins>
      <w:proofErr w:type="spellEnd"/>
      <w:ins w:id="612" w:author="Raihan" w:date="2021-08-25T22:44:00Z">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sebagai</w:t>
        </w:r>
        <w:proofErr w:type="spellEnd"/>
        <w:r w:rsidRPr="00D53457">
          <w:rPr>
            <w:rFonts w:ascii="Bookman Old Style" w:hAnsi="Bookman Old Style" w:cs="Times New Roman"/>
            <w:sz w:val="24"/>
            <w:szCs w:val="24"/>
            <w:lang w:val="en-US"/>
          </w:rPr>
          <w:t xml:space="preserve"> </w:t>
        </w:r>
        <w:proofErr w:type="spellStart"/>
        <w:r w:rsidRPr="00D53457">
          <w:rPr>
            <w:rFonts w:ascii="Bookman Old Style" w:hAnsi="Bookman Old Style" w:cs="Times New Roman"/>
            <w:sz w:val="24"/>
            <w:szCs w:val="24"/>
            <w:lang w:val="en-US"/>
          </w:rPr>
          <w:t>berikut</w:t>
        </w:r>
        <w:proofErr w:type="spellEnd"/>
        <w:r w:rsidRPr="00D53457">
          <w:rPr>
            <w:rFonts w:ascii="Bookman Old Style" w:hAnsi="Bookman Old Style" w:cs="Times New Roman"/>
            <w:sz w:val="24"/>
            <w:szCs w:val="24"/>
            <w:lang w:val="en-US"/>
          </w:rPr>
          <w:t>:</w:t>
        </w:r>
      </w:ins>
    </w:p>
    <w:p w14:paraId="27C5B5D6" w14:textId="77777777" w:rsidR="00735B97" w:rsidRPr="00D53457" w:rsidRDefault="00735B97">
      <w:pPr>
        <w:pStyle w:val="ListParagraph"/>
        <w:numPr>
          <w:ilvl w:val="0"/>
          <w:numId w:val="6"/>
        </w:numPr>
        <w:tabs>
          <w:tab w:val="left" w:pos="426"/>
        </w:tabs>
        <w:spacing w:after="0" w:line="360" w:lineRule="auto"/>
        <w:ind w:left="426" w:hanging="426"/>
        <w:jc w:val="both"/>
        <w:rPr>
          <w:ins w:id="613" w:author="Raihan" w:date="2021-08-25T22:44:00Z"/>
          <w:rFonts w:ascii="Bookman Old Style" w:hAnsi="Bookman Old Style" w:cs="Arial"/>
          <w:sz w:val="24"/>
          <w:szCs w:val="24"/>
        </w:rPr>
        <w:pPrChange w:id="614" w:author="Raihan" w:date="2021-08-25T22:44:00Z">
          <w:pPr>
            <w:pStyle w:val="ListParagraph"/>
            <w:numPr>
              <w:numId w:val="6"/>
            </w:numPr>
            <w:spacing w:after="0" w:line="360" w:lineRule="auto"/>
            <w:ind w:left="851" w:hanging="425"/>
            <w:jc w:val="both"/>
          </w:pPr>
        </w:pPrChange>
      </w:pPr>
      <w:proofErr w:type="spellStart"/>
      <w:ins w:id="615" w:author="Raihan" w:date="2021-08-25T22:44:00Z">
        <w:r w:rsidRPr="00D53457">
          <w:rPr>
            <w:rFonts w:ascii="Bookman Old Style" w:hAnsi="Bookman Old Style" w:cs="Arial"/>
            <w:sz w:val="24"/>
            <w:szCs w:val="24"/>
          </w:rPr>
          <w:t>memberikan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manfaat</w:t>
        </w:r>
        <w:proofErr w:type="spellEnd"/>
        <w:r w:rsidRPr="00D53457">
          <w:rPr>
            <w:rFonts w:ascii="Bookman Old Style" w:hAnsi="Bookman Old Style" w:cs="Arial"/>
            <w:sz w:val="24"/>
            <w:szCs w:val="24"/>
          </w:rPr>
          <w:t xml:space="preserve"> yang </w:t>
        </w:r>
        <w:proofErr w:type="spellStart"/>
        <w:r w:rsidRPr="00D53457">
          <w:rPr>
            <w:rFonts w:ascii="Bookman Old Style" w:hAnsi="Bookman Old Style" w:cs="Arial"/>
            <w:sz w:val="24"/>
            <w:szCs w:val="24"/>
          </w:rPr>
          <w:t>sebesar-besarnya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bagi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masyarakat</w:t>
        </w:r>
        <w:proofErr w:type="spellEnd"/>
        <w:r w:rsidRPr="00D53457">
          <w:rPr>
            <w:rFonts w:ascii="Bookman Old Style" w:hAnsi="Bookman Old Style" w:cs="Arial"/>
            <w:sz w:val="24"/>
            <w:szCs w:val="24"/>
          </w:rPr>
          <w:t xml:space="preserve"> dan negara;</w:t>
        </w:r>
      </w:ins>
    </w:p>
    <w:p w14:paraId="66DDAC48" w14:textId="77777777" w:rsidR="00735B97" w:rsidRPr="00D53457" w:rsidRDefault="00735B97">
      <w:pPr>
        <w:pStyle w:val="ListParagraph"/>
        <w:numPr>
          <w:ilvl w:val="0"/>
          <w:numId w:val="6"/>
        </w:numPr>
        <w:tabs>
          <w:tab w:val="left" w:pos="426"/>
        </w:tabs>
        <w:spacing w:after="0" w:line="360" w:lineRule="auto"/>
        <w:ind w:left="426" w:hanging="426"/>
        <w:jc w:val="both"/>
        <w:rPr>
          <w:ins w:id="616" w:author="Raihan" w:date="2021-08-25T22:44:00Z"/>
          <w:rFonts w:ascii="Bookman Old Style" w:hAnsi="Bookman Old Style" w:cs="Arial"/>
          <w:sz w:val="24"/>
          <w:szCs w:val="24"/>
        </w:rPr>
        <w:pPrChange w:id="617" w:author="Raihan" w:date="2021-08-25T22:44:00Z">
          <w:pPr>
            <w:pStyle w:val="ListParagraph"/>
            <w:numPr>
              <w:numId w:val="6"/>
            </w:numPr>
            <w:spacing w:after="0" w:line="360" w:lineRule="auto"/>
            <w:ind w:left="851" w:hanging="425"/>
            <w:jc w:val="both"/>
          </w:pPr>
        </w:pPrChange>
      </w:pPr>
      <w:proofErr w:type="spellStart"/>
      <w:ins w:id="618" w:author="Raihan" w:date="2021-08-25T22:44:00Z">
        <w:r w:rsidRPr="00D53457">
          <w:rPr>
            <w:rFonts w:ascii="Bookman Old Style" w:hAnsi="Bookman Old Style" w:cs="Arial"/>
            <w:sz w:val="24"/>
            <w:szCs w:val="24"/>
          </w:rPr>
          <w:t>memperhatikan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kebutuhan</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stok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nasional</w:t>
        </w:r>
        <w:proofErr w:type="spellEnd"/>
        <w:r w:rsidRPr="00D53457">
          <w:rPr>
            <w:rFonts w:ascii="Bookman Old Style" w:hAnsi="Bookman Old Style" w:cs="Arial"/>
            <w:sz w:val="24"/>
            <w:szCs w:val="24"/>
          </w:rPr>
          <w:t>;</w:t>
        </w:r>
      </w:ins>
    </w:p>
    <w:p w14:paraId="61272251" w14:textId="6A8F0CE5" w:rsidR="00735B97" w:rsidRPr="00D53457" w:rsidRDefault="00735B97">
      <w:pPr>
        <w:pStyle w:val="ListParagraph"/>
        <w:numPr>
          <w:ilvl w:val="0"/>
          <w:numId w:val="6"/>
        </w:numPr>
        <w:tabs>
          <w:tab w:val="left" w:pos="426"/>
        </w:tabs>
        <w:spacing w:after="0" w:line="360" w:lineRule="auto"/>
        <w:ind w:left="426" w:hanging="426"/>
        <w:jc w:val="both"/>
        <w:rPr>
          <w:ins w:id="619" w:author="Raihan" w:date="2021-08-25T22:44:00Z"/>
          <w:rFonts w:ascii="Bookman Old Style" w:hAnsi="Bookman Old Style" w:cs="Arial"/>
          <w:sz w:val="24"/>
          <w:szCs w:val="24"/>
        </w:rPr>
        <w:pPrChange w:id="620" w:author="Raihan" w:date="2021-08-25T22:44:00Z">
          <w:pPr>
            <w:pStyle w:val="ListParagraph"/>
            <w:numPr>
              <w:numId w:val="6"/>
            </w:numPr>
            <w:spacing w:after="0" w:line="360" w:lineRule="auto"/>
            <w:ind w:left="851" w:hanging="425"/>
            <w:jc w:val="both"/>
          </w:pPr>
        </w:pPrChange>
      </w:pPr>
      <w:proofErr w:type="spellStart"/>
      <w:ins w:id="621" w:author="Raihan" w:date="2021-08-25T22:44:00Z">
        <w:r w:rsidRPr="00D53457">
          <w:rPr>
            <w:rFonts w:ascii="Bookman Old Style" w:hAnsi="Bookman Old Style" w:cs="Arial"/>
            <w:sz w:val="24"/>
            <w:szCs w:val="24"/>
          </w:rPr>
          <w:t>memenuhi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standar</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pesyaratan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keamanan</w:t>
        </w:r>
        <w:proofErr w:type="spellEnd"/>
        <w:r w:rsidRPr="00D53457">
          <w:rPr>
            <w:rFonts w:ascii="Bookman Old Style" w:hAnsi="Bookman Old Style" w:cs="Arial"/>
            <w:sz w:val="24"/>
            <w:szCs w:val="24"/>
          </w:rPr>
          <w:t xml:space="preserve">, </w:t>
        </w:r>
      </w:ins>
      <w:proofErr w:type="spellStart"/>
      <w:ins w:id="622" w:author="Raihan" w:date="2021-09-15T05:40:00Z">
        <w:r w:rsidR="007A0C03" w:rsidRPr="00D53457">
          <w:rPr>
            <w:rFonts w:ascii="Bookman Old Style" w:hAnsi="Bookman Old Style" w:cs="Arial"/>
            <w:sz w:val="24"/>
            <w:szCs w:val="24"/>
            <w:rPrChange w:id="623" w:author="Raihan" w:date="2021-09-27T18:04:00Z">
              <w:rPr>
                <w:rFonts w:ascii="Bookman Old Style" w:hAnsi="Bookman Old Style" w:cs="Arial"/>
                <w:color w:val="FF0000"/>
                <w:sz w:val="24"/>
                <w:szCs w:val="24"/>
              </w:rPr>
            </w:rPrChange>
          </w:rPr>
          <w:t>khasiat</w:t>
        </w:r>
      </w:ins>
      <w:proofErr w:type="spellEnd"/>
      <w:ins w:id="624" w:author="Raihan" w:date="2021-08-25T22:44:00Z">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mutu</w:t>
        </w:r>
        <w:proofErr w:type="spellEnd"/>
        <w:r w:rsidRPr="00D53457">
          <w:rPr>
            <w:rFonts w:ascii="Bookman Old Style" w:hAnsi="Bookman Old Style" w:cs="Arial"/>
            <w:sz w:val="24"/>
            <w:szCs w:val="24"/>
          </w:rPr>
          <w:t>;</w:t>
        </w:r>
      </w:ins>
    </w:p>
    <w:p w14:paraId="355C674D" w14:textId="77777777" w:rsidR="00735B97" w:rsidRPr="00D53457" w:rsidRDefault="00735B97">
      <w:pPr>
        <w:pStyle w:val="ListParagraph"/>
        <w:numPr>
          <w:ilvl w:val="0"/>
          <w:numId w:val="6"/>
        </w:numPr>
        <w:tabs>
          <w:tab w:val="left" w:pos="426"/>
        </w:tabs>
        <w:spacing w:after="0" w:line="360" w:lineRule="auto"/>
        <w:ind w:left="426" w:hanging="426"/>
        <w:jc w:val="both"/>
        <w:rPr>
          <w:ins w:id="625" w:author="Raihan" w:date="2021-08-25T22:44:00Z"/>
          <w:rFonts w:ascii="Bookman Old Style" w:hAnsi="Bookman Old Style" w:cs="Arial"/>
          <w:sz w:val="24"/>
          <w:szCs w:val="24"/>
        </w:rPr>
        <w:pPrChange w:id="626" w:author="Raihan" w:date="2021-08-25T22:44:00Z">
          <w:pPr>
            <w:pStyle w:val="ListParagraph"/>
            <w:numPr>
              <w:numId w:val="6"/>
            </w:numPr>
            <w:spacing w:after="0" w:line="360" w:lineRule="auto"/>
            <w:ind w:left="851" w:hanging="425"/>
            <w:jc w:val="both"/>
          </w:pPr>
        </w:pPrChange>
      </w:pPr>
      <w:proofErr w:type="spellStart"/>
      <w:ins w:id="627" w:author="Raihan" w:date="2021-08-25T22:44:00Z">
        <w:r w:rsidRPr="00D53457">
          <w:rPr>
            <w:rFonts w:ascii="Bookman Old Style" w:hAnsi="Bookman Old Style" w:cs="Arial"/>
            <w:sz w:val="24"/>
            <w:szCs w:val="24"/>
          </w:rPr>
          <w:t>mendukung</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kebijakan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pemerintah</w:t>
        </w:r>
        <w:proofErr w:type="spellEnd"/>
        <w:r w:rsidRPr="00D53457">
          <w:rPr>
            <w:rFonts w:ascii="Bookman Old Style" w:hAnsi="Bookman Old Style" w:cs="Arial"/>
            <w:sz w:val="24"/>
            <w:szCs w:val="24"/>
          </w:rPr>
          <w:t xml:space="preserve"> di </w:t>
        </w:r>
        <w:proofErr w:type="spellStart"/>
        <w:r w:rsidRPr="00D53457">
          <w:rPr>
            <w:rFonts w:ascii="Bookman Old Style" w:hAnsi="Bookman Old Style" w:cs="Arial"/>
            <w:sz w:val="24"/>
            <w:szCs w:val="24"/>
          </w:rPr>
          <w:t>bidang</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kesehatan</w:t>
        </w:r>
        <w:proofErr w:type="spellEnd"/>
        <w:r w:rsidRPr="00D53457">
          <w:rPr>
            <w:rFonts w:ascii="Bookman Old Style" w:hAnsi="Bookman Old Style" w:cs="Arial"/>
            <w:sz w:val="24"/>
            <w:szCs w:val="24"/>
          </w:rPr>
          <w:t>;</w:t>
        </w:r>
      </w:ins>
    </w:p>
    <w:p w14:paraId="34F3C1B3" w14:textId="32EEF9C0" w:rsidR="00735B97" w:rsidRPr="00D53457" w:rsidRDefault="00735B97" w:rsidP="00735B97">
      <w:pPr>
        <w:pStyle w:val="ListParagraph"/>
        <w:numPr>
          <w:ilvl w:val="0"/>
          <w:numId w:val="6"/>
        </w:numPr>
        <w:tabs>
          <w:tab w:val="left" w:pos="426"/>
        </w:tabs>
        <w:spacing w:after="0" w:line="360" w:lineRule="auto"/>
        <w:ind w:left="426" w:hanging="426"/>
        <w:jc w:val="both"/>
        <w:rPr>
          <w:ins w:id="628" w:author="Raihan" w:date="2021-08-25T22:46:00Z"/>
          <w:rFonts w:ascii="Bookman Old Style" w:hAnsi="Bookman Old Style" w:cs="Arial"/>
          <w:sz w:val="24"/>
          <w:szCs w:val="24"/>
        </w:rPr>
      </w:pPr>
      <w:proofErr w:type="spellStart"/>
      <w:ins w:id="629" w:author="Raihan" w:date="2021-08-25T22:44:00Z">
        <w:r w:rsidRPr="00D53457">
          <w:rPr>
            <w:rFonts w:ascii="Bookman Old Style" w:hAnsi="Bookman Old Style" w:cs="Arial"/>
            <w:sz w:val="24"/>
            <w:szCs w:val="24"/>
          </w:rPr>
          <w:t>berasal</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dari</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sumber</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resmi</w:t>
        </w:r>
        <w:proofErr w:type="spellEnd"/>
        <w:r w:rsidRPr="00D53457">
          <w:rPr>
            <w:rFonts w:ascii="Bookman Old Style" w:hAnsi="Bookman Old Style" w:cs="Arial"/>
            <w:sz w:val="24"/>
            <w:szCs w:val="24"/>
          </w:rPr>
          <w:t>;</w:t>
        </w:r>
      </w:ins>
    </w:p>
    <w:p w14:paraId="14EFFC9D" w14:textId="6AD1ABC0" w:rsidR="00735B97" w:rsidRPr="00D53457" w:rsidRDefault="00735B97" w:rsidP="00735B97">
      <w:pPr>
        <w:pStyle w:val="ListParagraph"/>
        <w:numPr>
          <w:ilvl w:val="0"/>
          <w:numId w:val="6"/>
        </w:numPr>
        <w:tabs>
          <w:tab w:val="left" w:pos="426"/>
        </w:tabs>
        <w:spacing w:after="0" w:line="360" w:lineRule="auto"/>
        <w:ind w:left="426" w:hanging="426"/>
        <w:jc w:val="both"/>
        <w:rPr>
          <w:ins w:id="630" w:author="Raihan" w:date="2021-08-25T22:46:00Z"/>
          <w:rFonts w:ascii="Bookman Old Style" w:hAnsi="Bookman Old Style" w:cs="Arial"/>
          <w:sz w:val="24"/>
          <w:szCs w:val="24"/>
        </w:rPr>
      </w:pPr>
      <w:proofErr w:type="spellStart"/>
      <w:ins w:id="631" w:author="Raihan" w:date="2021-08-25T22:46:00Z">
        <w:r w:rsidRPr="00D53457">
          <w:rPr>
            <w:rFonts w:ascii="Bookman Old Style" w:hAnsi="Bookman Old Style" w:cs="Arial"/>
            <w:sz w:val="24"/>
            <w:szCs w:val="24"/>
          </w:rPr>
          <w:t>ketersediannya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langka</w:t>
        </w:r>
        <w:proofErr w:type="spellEnd"/>
        <w:r w:rsidRPr="00D53457">
          <w:rPr>
            <w:rFonts w:ascii="Bookman Old Style" w:hAnsi="Bookman Old Style" w:cs="Arial"/>
            <w:sz w:val="24"/>
            <w:szCs w:val="24"/>
          </w:rPr>
          <w:t>;</w:t>
        </w:r>
      </w:ins>
    </w:p>
    <w:p w14:paraId="08B6C290" w14:textId="1DC97DE1" w:rsidR="00735B97" w:rsidRPr="00D53457" w:rsidRDefault="00735B97" w:rsidP="00735B97">
      <w:pPr>
        <w:pStyle w:val="ListParagraph"/>
        <w:numPr>
          <w:ilvl w:val="0"/>
          <w:numId w:val="6"/>
        </w:numPr>
        <w:tabs>
          <w:tab w:val="left" w:pos="426"/>
        </w:tabs>
        <w:spacing w:after="0" w:line="360" w:lineRule="auto"/>
        <w:ind w:left="426" w:hanging="426"/>
        <w:jc w:val="both"/>
        <w:rPr>
          <w:ins w:id="632" w:author="Raihan" w:date="2021-08-26T00:46:00Z"/>
          <w:rFonts w:ascii="Bookman Old Style" w:hAnsi="Bookman Old Style" w:cs="Arial"/>
          <w:sz w:val="24"/>
          <w:szCs w:val="24"/>
          <w:rPrChange w:id="633" w:author="Raihan" w:date="2021-09-27T18:04:00Z">
            <w:rPr>
              <w:ins w:id="634" w:author="Raihan" w:date="2021-08-26T00:46:00Z"/>
              <w:rFonts w:ascii="Bookman Old Style" w:hAnsi="Bookman Old Style" w:cs="Arial"/>
              <w:color w:val="FF0000"/>
              <w:sz w:val="24"/>
              <w:szCs w:val="24"/>
            </w:rPr>
          </w:rPrChange>
        </w:rPr>
      </w:pPr>
      <w:proofErr w:type="spellStart"/>
      <w:ins w:id="635" w:author="Raihan" w:date="2021-08-25T22:46:00Z">
        <w:r w:rsidRPr="00D53457">
          <w:rPr>
            <w:rFonts w:ascii="Bookman Old Style" w:hAnsi="Bookman Old Style" w:cs="Arial"/>
            <w:sz w:val="24"/>
            <w:szCs w:val="24"/>
          </w:rPr>
          <w:t>belum</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tersedia</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produk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sejenis</w:t>
        </w:r>
        <w:proofErr w:type="spellEnd"/>
        <w:r w:rsidRPr="00D53457">
          <w:rPr>
            <w:rFonts w:ascii="Bookman Old Style" w:hAnsi="Bookman Old Style" w:cs="Arial"/>
            <w:sz w:val="24"/>
            <w:szCs w:val="24"/>
          </w:rPr>
          <w:t>;</w:t>
        </w:r>
      </w:ins>
    </w:p>
    <w:p w14:paraId="065AC9DF" w14:textId="44FBFF3B" w:rsidR="00735B97" w:rsidRPr="00D53457" w:rsidRDefault="00735B97" w:rsidP="00735B97">
      <w:pPr>
        <w:pStyle w:val="ListParagraph"/>
        <w:numPr>
          <w:ilvl w:val="0"/>
          <w:numId w:val="6"/>
        </w:numPr>
        <w:tabs>
          <w:tab w:val="left" w:pos="426"/>
        </w:tabs>
        <w:spacing w:after="0" w:line="360" w:lineRule="auto"/>
        <w:ind w:left="426" w:hanging="426"/>
        <w:jc w:val="both"/>
        <w:rPr>
          <w:ins w:id="636" w:author="Raihan" w:date="2021-08-25T22:47:00Z"/>
          <w:rFonts w:ascii="Bookman Old Style" w:hAnsi="Bookman Old Style" w:cs="Arial"/>
          <w:sz w:val="24"/>
          <w:szCs w:val="24"/>
        </w:rPr>
      </w:pPr>
      <w:proofErr w:type="spellStart"/>
      <w:ins w:id="637" w:author="Raihan" w:date="2021-08-25T22:44:00Z">
        <w:r w:rsidRPr="00D53457">
          <w:rPr>
            <w:rFonts w:ascii="Bookman Old Style" w:hAnsi="Bookman Old Style" w:cs="Arial"/>
            <w:sz w:val="24"/>
            <w:szCs w:val="24"/>
          </w:rPr>
          <w:t>bersifat</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insidentil</w:t>
        </w:r>
        <w:proofErr w:type="spellEnd"/>
        <w:r w:rsidRPr="00D53457">
          <w:rPr>
            <w:rFonts w:ascii="Bookman Old Style" w:hAnsi="Bookman Old Style" w:cs="Arial"/>
            <w:sz w:val="24"/>
            <w:szCs w:val="24"/>
          </w:rPr>
          <w:t xml:space="preserve"> dan </w:t>
        </w:r>
        <w:proofErr w:type="spellStart"/>
        <w:r w:rsidRPr="00D53457">
          <w:rPr>
            <w:rFonts w:ascii="Bookman Old Style" w:hAnsi="Bookman Old Style" w:cs="Arial"/>
            <w:sz w:val="24"/>
            <w:szCs w:val="24"/>
          </w:rPr>
          <w:t>bukan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untuk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keperluan</w:t>
        </w:r>
        <w:proofErr w:type="spellEnd"/>
        <w:r w:rsidRPr="00D53457">
          <w:rPr>
            <w:rFonts w:ascii="Bookman Old Style" w:hAnsi="Bookman Old Style" w:cs="Arial"/>
            <w:sz w:val="24"/>
            <w:szCs w:val="24"/>
          </w:rPr>
          <w:t xml:space="preserve"> </w:t>
        </w:r>
      </w:ins>
      <w:ins w:id="638" w:author="Raihan" w:date="2021-08-25T22:47:00Z">
        <w:r w:rsidRPr="00D53457">
          <w:rPr>
            <w:rFonts w:ascii="Bookman Old Style" w:hAnsi="Bookman Old Style" w:cs="Arial"/>
            <w:sz w:val="24"/>
            <w:szCs w:val="24"/>
          </w:rPr>
          <w:t xml:space="preserve">regular; </w:t>
        </w:r>
      </w:ins>
    </w:p>
    <w:p w14:paraId="4FD34118" w14:textId="5277476D" w:rsidR="00140F18" w:rsidRPr="00D53457" w:rsidRDefault="00140F18">
      <w:pPr>
        <w:pStyle w:val="ListParagraph"/>
        <w:numPr>
          <w:ilvl w:val="0"/>
          <w:numId w:val="6"/>
        </w:numPr>
        <w:tabs>
          <w:tab w:val="left" w:pos="426"/>
        </w:tabs>
        <w:spacing w:after="0" w:line="360" w:lineRule="auto"/>
        <w:ind w:left="426" w:hanging="426"/>
        <w:jc w:val="both"/>
        <w:rPr>
          <w:ins w:id="639" w:author="Raihan" w:date="2021-09-27T16:05:00Z"/>
          <w:rFonts w:ascii="Bookman Old Style" w:hAnsi="Bookman Old Style" w:cs="Arial"/>
          <w:sz w:val="24"/>
          <w:szCs w:val="24"/>
          <w:rPrChange w:id="640" w:author="Raihan" w:date="2021-09-27T18:04:00Z">
            <w:rPr>
              <w:ins w:id="641" w:author="Raihan" w:date="2021-09-27T16:05:00Z"/>
              <w:rFonts w:ascii="Bookman Old Style" w:hAnsi="Bookman Old Style" w:cs="Arial"/>
              <w:color w:val="FF0000"/>
              <w:sz w:val="24"/>
              <w:szCs w:val="24"/>
            </w:rPr>
          </w:rPrChange>
        </w:rPr>
      </w:pPr>
      <w:proofErr w:type="spellStart"/>
      <w:ins w:id="642" w:author="Raihan" w:date="2021-09-27T16:05:00Z">
        <w:r w:rsidRPr="00D53457">
          <w:rPr>
            <w:rFonts w:ascii="Bookman Old Style" w:hAnsi="Bookman Old Style" w:cs="Arial"/>
            <w:sz w:val="24"/>
            <w:szCs w:val="24"/>
            <w:rPrChange w:id="643" w:author="Raihan" w:date="2021-09-27T18:04:00Z">
              <w:rPr>
                <w:rFonts w:ascii="Bookman Old Style" w:hAnsi="Bookman Old Style" w:cs="Arial"/>
                <w:color w:val="FF0000"/>
                <w:sz w:val="24"/>
                <w:szCs w:val="24"/>
              </w:rPr>
            </w:rPrChange>
          </w:rPr>
          <w:t>dalam</w:t>
        </w:r>
        <w:proofErr w:type="spellEnd"/>
        <w:r w:rsidRPr="00D53457">
          <w:rPr>
            <w:rFonts w:ascii="Bookman Old Style" w:hAnsi="Bookman Old Style" w:cs="Arial"/>
            <w:sz w:val="24"/>
            <w:szCs w:val="24"/>
            <w:rPrChange w:id="644"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645" w:author="Raihan" w:date="2021-09-27T18:04:00Z">
              <w:rPr>
                <w:rFonts w:ascii="Bookman Old Style" w:hAnsi="Bookman Old Style" w:cs="Arial"/>
                <w:color w:val="FF0000"/>
                <w:sz w:val="24"/>
                <w:szCs w:val="24"/>
              </w:rPr>
            </w:rPrChange>
          </w:rPr>
          <w:t>jumlah</w:t>
        </w:r>
        <w:proofErr w:type="spellEnd"/>
        <w:r w:rsidRPr="00D53457">
          <w:rPr>
            <w:rFonts w:ascii="Bookman Old Style" w:hAnsi="Bookman Old Style" w:cs="Arial"/>
            <w:sz w:val="24"/>
            <w:szCs w:val="24"/>
            <w:rPrChange w:id="646"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647" w:author="Raihan" w:date="2021-09-27T18:04:00Z">
              <w:rPr>
                <w:rFonts w:ascii="Bookman Old Style" w:hAnsi="Bookman Old Style" w:cs="Arial"/>
                <w:color w:val="FF0000"/>
                <w:sz w:val="24"/>
                <w:szCs w:val="24"/>
              </w:rPr>
            </w:rPrChange>
          </w:rPr>
          <w:t>terbatas</w:t>
        </w:r>
        <w:proofErr w:type="spellEnd"/>
        <w:r w:rsidRPr="00D53457">
          <w:rPr>
            <w:rFonts w:ascii="Bookman Old Style" w:hAnsi="Bookman Old Style" w:cs="Arial"/>
            <w:sz w:val="24"/>
            <w:szCs w:val="24"/>
            <w:rPrChange w:id="648"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649" w:author="Raihan" w:date="2021-09-27T18:04:00Z">
              <w:rPr>
                <w:rFonts w:ascii="Bookman Old Style" w:hAnsi="Bookman Old Style" w:cs="Arial"/>
                <w:color w:val="FF0000"/>
                <w:sz w:val="24"/>
                <w:szCs w:val="24"/>
              </w:rPr>
            </w:rPrChange>
          </w:rPr>
          <w:t>sesuai</w:t>
        </w:r>
        <w:proofErr w:type="spellEnd"/>
        <w:r w:rsidRPr="00D53457">
          <w:rPr>
            <w:rFonts w:ascii="Bookman Old Style" w:hAnsi="Bookman Old Style" w:cs="Arial"/>
            <w:sz w:val="24"/>
            <w:szCs w:val="24"/>
            <w:rPrChange w:id="650"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651" w:author="Raihan" w:date="2021-09-27T18:04:00Z">
              <w:rPr>
                <w:rFonts w:ascii="Bookman Old Style" w:hAnsi="Bookman Old Style" w:cs="Arial"/>
                <w:color w:val="FF0000"/>
                <w:sz w:val="24"/>
                <w:szCs w:val="24"/>
              </w:rPr>
            </w:rPrChange>
          </w:rPr>
          <w:t>dengan</w:t>
        </w:r>
        <w:proofErr w:type="spellEnd"/>
        <w:r w:rsidRPr="00D53457">
          <w:rPr>
            <w:rFonts w:ascii="Bookman Old Style" w:hAnsi="Bookman Old Style" w:cs="Arial"/>
            <w:sz w:val="24"/>
            <w:szCs w:val="24"/>
            <w:rPrChange w:id="652" w:author="Raihan" w:date="2021-09-27T18:04:00Z">
              <w:rPr>
                <w:rFonts w:ascii="Bookman Old Style" w:hAnsi="Bookman Old Style" w:cs="Arial"/>
                <w:color w:val="FF0000"/>
                <w:sz w:val="24"/>
                <w:szCs w:val="24"/>
              </w:rPr>
            </w:rPrChange>
          </w:rPr>
          <w:t xml:space="preserve"> </w:t>
        </w:r>
        <w:proofErr w:type="spellStart"/>
        <w:r w:rsidRPr="00D53457">
          <w:rPr>
            <w:rFonts w:ascii="Bookman Old Style" w:hAnsi="Bookman Old Style" w:cs="Arial"/>
            <w:sz w:val="24"/>
            <w:szCs w:val="24"/>
            <w:rPrChange w:id="653" w:author="Raihan" w:date="2021-09-27T18:04:00Z">
              <w:rPr>
                <w:rFonts w:ascii="Bookman Old Style" w:hAnsi="Bookman Old Style" w:cs="Arial"/>
                <w:color w:val="FF0000"/>
                <w:sz w:val="24"/>
                <w:szCs w:val="24"/>
              </w:rPr>
            </w:rPrChange>
          </w:rPr>
          <w:t>kebutuhan</w:t>
        </w:r>
        <w:proofErr w:type="spellEnd"/>
        <w:r w:rsidRPr="00D53457">
          <w:rPr>
            <w:rFonts w:ascii="Bookman Old Style" w:hAnsi="Bookman Old Style" w:cs="Arial"/>
            <w:sz w:val="24"/>
            <w:szCs w:val="24"/>
            <w:rPrChange w:id="654" w:author="Raihan" w:date="2021-09-27T18:04:00Z">
              <w:rPr>
                <w:rFonts w:ascii="Bookman Old Style" w:hAnsi="Bookman Old Style" w:cs="Arial"/>
                <w:color w:val="FF0000"/>
                <w:sz w:val="24"/>
                <w:szCs w:val="24"/>
              </w:rPr>
            </w:rPrChange>
          </w:rPr>
          <w:t>; dan</w:t>
        </w:r>
      </w:ins>
    </w:p>
    <w:p w14:paraId="2CD91A4C" w14:textId="4D7371F3" w:rsidR="00735B97" w:rsidRPr="00D53457" w:rsidRDefault="00735B97">
      <w:pPr>
        <w:pStyle w:val="ListParagraph"/>
        <w:numPr>
          <w:ilvl w:val="0"/>
          <w:numId w:val="6"/>
        </w:numPr>
        <w:tabs>
          <w:tab w:val="left" w:pos="426"/>
        </w:tabs>
        <w:spacing w:after="0" w:line="360" w:lineRule="auto"/>
        <w:ind w:left="426" w:hanging="426"/>
        <w:jc w:val="both"/>
        <w:rPr>
          <w:ins w:id="655" w:author="Raihan" w:date="2021-08-25T22:44:00Z"/>
          <w:rFonts w:ascii="Bookman Old Style" w:hAnsi="Bookman Old Style" w:cs="Arial"/>
          <w:sz w:val="24"/>
          <w:szCs w:val="24"/>
        </w:rPr>
        <w:pPrChange w:id="656" w:author="Raihan" w:date="2021-08-25T22:44:00Z">
          <w:pPr>
            <w:pStyle w:val="ListParagraph"/>
            <w:numPr>
              <w:numId w:val="6"/>
            </w:numPr>
            <w:spacing w:after="0" w:line="360" w:lineRule="auto"/>
            <w:ind w:left="851" w:hanging="425"/>
            <w:jc w:val="both"/>
          </w:pPr>
        </w:pPrChange>
      </w:pPr>
      <w:proofErr w:type="spellStart"/>
      <w:ins w:id="657" w:author="Raihan" w:date="2021-08-25T22:47:00Z">
        <w:r w:rsidRPr="00D53457">
          <w:rPr>
            <w:rFonts w:ascii="Bookman Old Style" w:hAnsi="Bookman Old Style" w:cs="Arial"/>
            <w:sz w:val="24"/>
            <w:szCs w:val="24"/>
          </w:rPr>
          <w:t>bukan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untuk</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kepentingan</w:t>
        </w:r>
        <w:proofErr w:type="spellEnd"/>
        <w:r w:rsidRPr="00D53457">
          <w:rPr>
            <w:rFonts w:ascii="Bookman Old Style" w:hAnsi="Bookman Old Style" w:cs="Arial"/>
            <w:sz w:val="24"/>
            <w:szCs w:val="24"/>
          </w:rPr>
          <w:t xml:space="preserve"> </w:t>
        </w:r>
        <w:proofErr w:type="spellStart"/>
        <w:r w:rsidRPr="00D53457">
          <w:rPr>
            <w:rFonts w:ascii="Bookman Old Style" w:hAnsi="Bookman Old Style" w:cs="Arial"/>
            <w:sz w:val="24"/>
            <w:szCs w:val="24"/>
          </w:rPr>
          <w:t>komersial</w:t>
        </w:r>
      </w:ins>
      <w:proofErr w:type="spellEnd"/>
      <w:ins w:id="658" w:author="Raihan" w:date="2021-09-27T16:06:00Z">
        <w:r w:rsidR="00140F18" w:rsidRPr="00D53457">
          <w:rPr>
            <w:rFonts w:ascii="Bookman Old Style" w:hAnsi="Bookman Old Style" w:cs="Arial"/>
            <w:sz w:val="24"/>
            <w:szCs w:val="24"/>
            <w:rPrChange w:id="659" w:author="Raihan" w:date="2021-09-27T18:04:00Z">
              <w:rPr>
                <w:rFonts w:ascii="Bookman Old Style" w:hAnsi="Bookman Old Style" w:cs="Arial"/>
                <w:color w:val="FF0000"/>
                <w:sz w:val="24"/>
                <w:szCs w:val="24"/>
              </w:rPr>
            </w:rPrChange>
          </w:rPr>
          <w:t xml:space="preserve"> </w:t>
        </w:r>
        <w:proofErr w:type="spellStart"/>
        <w:r w:rsidR="00140F18" w:rsidRPr="00D53457">
          <w:rPr>
            <w:rFonts w:ascii="Bookman Old Style" w:hAnsi="Bookman Old Style" w:cs="Arial"/>
            <w:sz w:val="24"/>
            <w:szCs w:val="24"/>
            <w:rPrChange w:id="660" w:author="Raihan" w:date="2021-09-27T18:04:00Z">
              <w:rPr>
                <w:rFonts w:ascii="Bookman Old Style" w:hAnsi="Bookman Old Style" w:cs="Arial"/>
                <w:color w:val="FF0000"/>
                <w:sz w:val="24"/>
                <w:szCs w:val="24"/>
              </w:rPr>
            </w:rPrChange>
          </w:rPr>
          <w:t>atau</w:t>
        </w:r>
        <w:proofErr w:type="spellEnd"/>
        <w:r w:rsidR="00140F18" w:rsidRPr="00D53457">
          <w:rPr>
            <w:rFonts w:ascii="Bookman Old Style" w:hAnsi="Bookman Old Style" w:cs="Arial"/>
            <w:sz w:val="24"/>
            <w:szCs w:val="24"/>
            <w:rPrChange w:id="661" w:author="Raihan" w:date="2021-09-27T18:04:00Z">
              <w:rPr>
                <w:rFonts w:ascii="Bookman Old Style" w:hAnsi="Bookman Old Style" w:cs="Arial"/>
                <w:color w:val="FF0000"/>
                <w:sz w:val="24"/>
                <w:szCs w:val="24"/>
              </w:rPr>
            </w:rPrChange>
          </w:rPr>
          <w:t xml:space="preserve"> </w:t>
        </w:r>
        <w:proofErr w:type="spellStart"/>
        <w:r w:rsidR="00140F18" w:rsidRPr="00D53457">
          <w:rPr>
            <w:rFonts w:ascii="Bookman Old Style" w:hAnsi="Bookman Old Style" w:cs="Arial"/>
            <w:sz w:val="24"/>
            <w:szCs w:val="24"/>
            <w:rPrChange w:id="662" w:author="Raihan" w:date="2021-09-27T18:04:00Z">
              <w:rPr>
                <w:rFonts w:ascii="Bookman Old Style" w:hAnsi="Bookman Old Style" w:cs="Arial"/>
                <w:color w:val="FF0000"/>
                <w:sz w:val="24"/>
                <w:szCs w:val="24"/>
              </w:rPr>
            </w:rPrChange>
          </w:rPr>
          <w:t>diperjualbelikan</w:t>
        </w:r>
      </w:ins>
      <w:proofErr w:type="spellEnd"/>
      <w:ins w:id="663" w:author="Raihan" w:date="2021-08-25T22:47:00Z">
        <w:r w:rsidRPr="00D53457">
          <w:rPr>
            <w:rFonts w:ascii="Bookman Old Style" w:hAnsi="Bookman Old Style" w:cs="Arial"/>
            <w:sz w:val="24"/>
            <w:szCs w:val="24"/>
          </w:rPr>
          <w:t>.</w:t>
        </w:r>
      </w:ins>
    </w:p>
    <w:p w14:paraId="2352B313" w14:textId="77777777" w:rsidR="00735B97" w:rsidRPr="00D53457" w:rsidRDefault="00735B97">
      <w:pPr>
        <w:spacing w:after="0" w:line="360" w:lineRule="auto"/>
        <w:jc w:val="both"/>
        <w:rPr>
          <w:ins w:id="664" w:author="Raihan" w:date="2021-08-25T22:43:00Z"/>
          <w:rFonts w:ascii="Bookman Old Style" w:hAnsi="Bookman Old Style" w:cs="Times New Roman"/>
          <w:sz w:val="24"/>
          <w:szCs w:val="24"/>
          <w:lang w:val="en-US"/>
          <w:rPrChange w:id="665" w:author="Raihan" w:date="2021-09-27T18:04:00Z">
            <w:rPr>
              <w:ins w:id="666" w:author="Raihan" w:date="2021-08-25T22:43:00Z"/>
              <w:rFonts w:ascii="Bookman Old Style" w:hAnsi="Bookman Old Style" w:cs="Times New Roman"/>
              <w:sz w:val="24"/>
              <w:szCs w:val="24"/>
            </w:rPr>
          </w:rPrChange>
        </w:rPr>
        <w:pPrChange w:id="667" w:author="Raihan" w:date="2021-08-25T22:43:00Z">
          <w:pPr>
            <w:spacing w:after="0" w:line="360" w:lineRule="auto"/>
            <w:jc w:val="center"/>
          </w:pPr>
        </w:pPrChange>
      </w:pPr>
    </w:p>
    <w:p w14:paraId="021DA61C" w14:textId="4BE571A2" w:rsidR="00025475" w:rsidRPr="00D53457" w:rsidRDefault="00025475" w:rsidP="00025475">
      <w:pPr>
        <w:spacing w:after="0" w:line="360" w:lineRule="auto"/>
        <w:jc w:val="center"/>
        <w:rPr>
          <w:ins w:id="668" w:author="Raihan" w:date="2021-08-26T00:41:00Z"/>
          <w:rFonts w:ascii="Bookman Old Style" w:hAnsi="Bookman Old Style" w:cs="Times New Roman"/>
          <w:sz w:val="24"/>
          <w:szCs w:val="24"/>
          <w:lang w:val="en-US"/>
          <w:rPrChange w:id="669" w:author="Raihan" w:date="2021-09-27T18:04:00Z">
            <w:rPr>
              <w:ins w:id="670" w:author="Raihan" w:date="2021-08-26T00:41:00Z"/>
              <w:rFonts w:ascii="Bookman Old Style" w:hAnsi="Bookman Old Style" w:cs="Times New Roman"/>
              <w:color w:val="FF0000"/>
              <w:sz w:val="24"/>
              <w:szCs w:val="24"/>
              <w:lang w:val="en-US"/>
            </w:rPr>
          </w:rPrChange>
        </w:rPr>
      </w:pPr>
      <w:proofErr w:type="spellStart"/>
      <w:ins w:id="671" w:author="Raihan" w:date="2021-08-26T00:41:00Z">
        <w:r w:rsidRPr="00D53457">
          <w:rPr>
            <w:rFonts w:ascii="Bookman Old Style" w:hAnsi="Bookman Old Style" w:cs="Times New Roman"/>
            <w:sz w:val="24"/>
            <w:szCs w:val="24"/>
            <w:lang w:val="en-US"/>
            <w:rPrChange w:id="672"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673" w:author="Raihan" w:date="2021-09-27T18:04:00Z">
              <w:rPr>
                <w:rFonts w:ascii="Bookman Old Style" w:hAnsi="Bookman Old Style" w:cs="Times New Roman"/>
                <w:color w:val="FF0000"/>
                <w:sz w:val="24"/>
                <w:szCs w:val="24"/>
                <w:lang w:val="en-US"/>
              </w:rPr>
            </w:rPrChange>
          </w:rPr>
          <w:t xml:space="preserve"> </w:t>
        </w:r>
      </w:ins>
      <w:ins w:id="674" w:author="Raihan" w:date="2021-08-26T01:12:00Z">
        <w:r w:rsidR="00683F17" w:rsidRPr="00D53457">
          <w:rPr>
            <w:rFonts w:ascii="Bookman Old Style" w:hAnsi="Bookman Old Style" w:cs="Times New Roman"/>
            <w:sz w:val="24"/>
            <w:szCs w:val="24"/>
            <w:lang w:val="en-US"/>
            <w:rPrChange w:id="675" w:author="Raihan" w:date="2021-09-27T18:04:00Z">
              <w:rPr>
                <w:rFonts w:ascii="Bookman Old Style" w:hAnsi="Bookman Old Style" w:cs="Times New Roman"/>
                <w:color w:val="FF0000"/>
                <w:sz w:val="24"/>
                <w:szCs w:val="24"/>
                <w:lang w:val="en-US"/>
              </w:rPr>
            </w:rPrChange>
          </w:rPr>
          <w:t>5</w:t>
        </w:r>
      </w:ins>
    </w:p>
    <w:p w14:paraId="1EEE0F89" w14:textId="2DD6B55D" w:rsidR="006F3140" w:rsidRPr="00D53457" w:rsidRDefault="00025475" w:rsidP="006E4FCF">
      <w:pPr>
        <w:pStyle w:val="ListParagraph"/>
        <w:numPr>
          <w:ilvl w:val="3"/>
          <w:numId w:val="44"/>
        </w:numPr>
        <w:tabs>
          <w:tab w:val="left" w:pos="426"/>
        </w:tabs>
        <w:spacing w:after="0" w:line="360" w:lineRule="auto"/>
        <w:ind w:left="426" w:hanging="426"/>
        <w:jc w:val="both"/>
        <w:rPr>
          <w:ins w:id="676" w:author="Raihan" w:date="2021-09-27T16:20:00Z"/>
          <w:rFonts w:ascii="Bookman Old Style" w:hAnsi="Bookman Old Style"/>
          <w:sz w:val="24"/>
          <w:szCs w:val="24"/>
          <w:rPrChange w:id="677" w:author="Raihan" w:date="2021-09-27T18:04:00Z">
            <w:rPr>
              <w:ins w:id="678" w:author="Raihan" w:date="2021-09-27T16:20:00Z"/>
              <w:rFonts w:ascii="Bookman Old Style" w:hAnsi="Bookman Old Style"/>
              <w:color w:val="FF0000"/>
              <w:sz w:val="24"/>
              <w:szCs w:val="24"/>
            </w:rPr>
          </w:rPrChange>
        </w:rPr>
      </w:pPr>
      <w:proofErr w:type="spellStart"/>
      <w:ins w:id="679" w:author="Raihan" w:date="2021-08-26T00:42:00Z">
        <w:r w:rsidRPr="00D53457">
          <w:rPr>
            <w:rFonts w:ascii="Bookman Old Style" w:hAnsi="Bookman Old Style"/>
            <w:sz w:val="24"/>
            <w:szCs w:val="24"/>
            <w:rPrChange w:id="680"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6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82"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6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84"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6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86" w:author="Raihan" w:date="2021-09-27T18:04:00Z">
              <w:rPr>
                <w:rFonts w:ascii="Bookman Old Style" w:hAnsi="Bookman Old Style"/>
                <w:color w:val="FF0000"/>
                <w:sz w:val="24"/>
                <w:szCs w:val="24"/>
              </w:rPr>
            </w:rPrChange>
          </w:rPr>
          <w:t>kriteria</w:t>
        </w:r>
        <w:proofErr w:type="spellEnd"/>
        <w:r w:rsidRPr="00D53457">
          <w:rPr>
            <w:rFonts w:ascii="Bookman Old Style" w:hAnsi="Bookman Old Style"/>
            <w:sz w:val="24"/>
            <w:szCs w:val="24"/>
            <w:rPrChange w:id="6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8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6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9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6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92"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6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694"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695" w:author="Raihan" w:date="2021-09-27T18:04:00Z">
              <w:rPr>
                <w:rFonts w:ascii="Bookman Old Style" w:hAnsi="Bookman Old Style"/>
                <w:color w:val="FF0000"/>
                <w:sz w:val="24"/>
                <w:szCs w:val="24"/>
              </w:rPr>
            </w:rPrChange>
          </w:rPr>
          <w:t xml:space="preserve"> </w:t>
        </w:r>
      </w:ins>
      <w:ins w:id="696" w:author="Raihan" w:date="2021-08-26T01:13:00Z">
        <w:r w:rsidR="00683F17" w:rsidRPr="00D53457">
          <w:rPr>
            <w:rFonts w:ascii="Bookman Old Style" w:hAnsi="Bookman Old Style"/>
            <w:sz w:val="24"/>
            <w:szCs w:val="24"/>
            <w:rPrChange w:id="697" w:author="Raihan" w:date="2021-09-27T18:04:00Z">
              <w:rPr>
                <w:rFonts w:ascii="Bookman Old Style" w:hAnsi="Bookman Old Style"/>
                <w:color w:val="FF0000"/>
                <w:sz w:val="24"/>
                <w:szCs w:val="24"/>
              </w:rPr>
            </w:rPrChange>
          </w:rPr>
          <w:t>4</w:t>
        </w:r>
      </w:ins>
      <w:ins w:id="698" w:author="Raihan" w:date="2021-08-26T00:42:00Z">
        <w:r w:rsidRPr="00D53457">
          <w:rPr>
            <w:rFonts w:ascii="Bookman Old Style" w:hAnsi="Bookman Old Style"/>
            <w:sz w:val="24"/>
            <w:szCs w:val="24"/>
            <w:rPrChange w:id="6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00"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701" w:author="Raihan" w:date="2021-09-27T18:04:00Z">
              <w:rPr>
                <w:rFonts w:ascii="Bookman Old Style" w:hAnsi="Bookman Old Style"/>
                <w:color w:val="FF0000"/>
                <w:sz w:val="24"/>
                <w:szCs w:val="24"/>
              </w:rPr>
            </w:rPrChange>
          </w:rPr>
          <w:t xml:space="preserve"> </w:t>
        </w:r>
      </w:ins>
      <w:ins w:id="702" w:author="Raihan" w:date="2021-08-26T00:48:00Z">
        <w:r w:rsidRPr="00D53457">
          <w:rPr>
            <w:rFonts w:ascii="Bookman Old Style" w:hAnsi="Bookman Old Style"/>
            <w:sz w:val="24"/>
            <w:szCs w:val="24"/>
            <w:rPrChange w:id="703" w:author="Raihan" w:date="2021-09-27T18:04:00Z">
              <w:rPr>
                <w:rFonts w:ascii="Bookman Old Style" w:hAnsi="Bookman Old Style"/>
                <w:color w:val="FF0000"/>
                <w:sz w:val="24"/>
                <w:szCs w:val="24"/>
              </w:rPr>
            </w:rPrChange>
          </w:rPr>
          <w:t xml:space="preserve">yang </w:t>
        </w:r>
        <w:proofErr w:type="spellStart"/>
        <w:r w:rsidRPr="00D53457">
          <w:rPr>
            <w:rFonts w:ascii="Bookman Old Style" w:hAnsi="Bookman Old Style"/>
            <w:sz w:val="24"/>
            <w:szCs w:val="24"/>
            <w:rPrChange w:id="704"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7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06" w:author="Raihan" w:date="2021-09-27T18:04:00Z">
              <w:rPr>
                <w:rFonts w:ascii="Bookman Old Style" w:hAnsi="Bookman Old Style"/>
                <w:color w:val="FF0000"/>
                <w:sz w:val="24"/>
                <w:szCs w:val="24"/>
              </w:rPr>
            </w:rPrChange>
          </w:rPr>
          <w:t>dimasukan</w:t>
        </w:r>
        <w:proofErr w:type="spellEnd"/>
        <w:r w:rsidRPr="00D53457">
          <w:rPr>
            <w:rFonts w:ascii="Bookman Old Style" w:hAnsi="Bookman Old Style"/>
            <w:sz w:val="24"/>
            <w:szCs w:val="24"/>
            <w:rPrChange w:id="7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08"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709" w:author="Raihan" w:date="2021-09-27T18:04:00Z">
              <w:rPr>
                <w:rFonts w:ascii="Bookman Old Style" w:hAnsi="Bookman Old Style"/>
                <w:color w:val="FF0000"/>
                <w:sz w:val="24"/>
                <w:szCs w:val="24"/>
              </w:rPr>
            </w:rPrChange>
          </w:rPr>
          <w:t xml:space="preserve"> SAS juga </w:t>
        </w:r>
        <w:proofErr w:type="spellStart"/>
        <w:r w:rsidRPr="00D53457">
          <w:rPr>
            <w:rFonts w:ascii="Bookman Old Style" w:hAnsi="Bookman Old Style"/>
            <w:sz w:val="24"/>
            <w:szCs w:val="24"/>
            <w:rPrChange w:id="710"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711" w:author="Raihan" w:date="2021-09-27T18:04:00Z">
              <w:rPr>
                <w:rFonts w:ascii="Bookman Old Style" w:hAnsi="Bookman Old Style"/>
                <w:color w:val="FF0000"/>
                <w:sz w:val="24"/>
                <w:szCs w:val="24"/>
              </w:rPr>
            </w:rPrChange>
          </w:rPr>
          <w:t xml:space="preserve"> </w:t>
        </w:r>
      </w:ins>
      <w:proofErr w:type="spellStart"/>
      <w:ins w:id="712" w:author="Raihan" w:date="2021-09-27T16:19:00Z">
        <w:r w:rsidR="006F3140" w:rsidRPr="00D53457">
          <w:rPr>
            <w:rFonts w:ascii="Bookman Old Style" w:hAnsi="Bookman Old Style"/>
            <w:sz w:val="24"/>
            <w:szCs w:val="24"/>
            <w:rPrChange w:id="713" w:author="Raihan" w:date="2021-09-27T18:04:00Z">
              <w:rPr>
                <w:rFonts w:ascii="Bookman Old Style" w:hAnsi="Bookman Old Style"/>
                <w:color w:val="FF0000"/>
                <w:sz w:val="24"/>
                <w:szCs w:val="24"/>
              </w:rPr>
            </w:rPrChange>
          </w:rPr>
          <w:t>m</w:t>
        </w:r>
      </w:ins>
      <w:ins w:id="714" w:author="Raihan" w:date="2021-09-27T16:20:00Z">
        <w:r w:rsidR="006F3140" w:rsidRPr="00D53457">
          <w:rPr>
            <w:rFonts w:ascii="Bookman Old Style" w:hAnsi="Bookman Old Style"/>
            <w:sz w:val="24"/>
            <w:szCs w:val="24"/>
            <w:rPrChange w:id="715" w:author="Raihan" w:date="2021-09-27T18:04:00Z">
              <w:rPr>
                <w:rFonts w:ascii="Bookman Old Style" w:hAnsi="Bookman Old Style"/>
                <w:color w:val="FF0000"/>
                <w:sz w:val="24"/>
                <w:szCs w:val="24"/>
              </w:rPr>
            </w:rPrChange>
          </w:rPr>
          <w:t>emenuhi</w:t>
        </w:r>
        <w:proofErr w:type="spellEnd"/>
        <w:r w:rsidR="006F3140" w:rsidRPr="00D53457">
          <w:rPr>
            <w:rFonts w:ascii="Bookman Old Style" w:hAnsi="Bookman Old Style"/>
            <w:sz w:val="24"/>
            <w:szCs w:val="24"/>
            <w:rPrChange w:id="716" w:author="Raihan" w:date="2021-09-27T18:04:00Z">
              <w:rPr>
                <w:rFonts w:ascii="Bookman Old Style" w:hAnsi="Bookman Old Style"/>
                <w:color w:val="FF0000"/>
                <w:sz w:val="24"/>
                <w:szCs w:val="24"/>
              </w:rPr>
            </w:rPrChange>
          </w:rPr>
          <w:t xml:space="preserve"> </w:t>
        </w:r>
        <w:proofErr w:type="spellStart"/>
        <w:r w:rsidR="006F3140" w:rsidRPr="00D53457">
          <w:rPr>
            <w:rFonts w:ascii="Bookman Old Style" w:hAnsi="Bookman Old Style"/>
            <w:sz w:val="24"/>
            <w:szCs w:val="24"/>
            <w:rPrChange w:id="717" w:author="Raihan" w:date="2021-09-27T18:04:00Z">
              <w:rPr>
                <w:rFonts w:ascii="Bookman Old Style" w:hAnsi="Bookman Old Style"/>
                <w:color w:val="FF0000"/>
                <w:sz w:val="24"/>
                <w:szCs w:val="24"/>
              </w:rPr>
            </w:rPrChange>
          </w:rPr>
          <w:t>kriteria</w:t>
        </w:r>
        <w:proofErr w:type="spellEnd"/>
        <w:r w:rsidR="006F3140" w:rsidRPr="00D53457">
          <w:rPr>
            <w:rFonts w:ascii="Bookman Old Style" w:hAnsi="Bookman Old Style"/>
            <w:sz w:val="24"/>
            <w:szCs w:val="24"/>
            <w:rPrChange w:id="718" w:author="Raihan" w:date="2021-09-27T18:04:00Z">
              <w:rPr>
                <w:rFonts w:ascii="Bookman Old Style" w:hAnsi="Bookman Old Style"/>
                <w:color w:val="FF0000"/>
                <w:sz w:val="24"/>
                <w:szCs w:val="24"/>
              </w:rPr>
            </w:rPrChange>
          </w:rPr>
          <w:t>:</w:t>
        </w:r>
      </w:ins>
    </w:p>
    <w:p w14:paraId="20F88C46" w14:textId="6BB14370" w:rsidR="006F3140" w:rsidRPr="00D53457" w:rsidRDefault="006F3140" w:rsidP="006F3140">
      <w:pPr>
        <w:pStyle w:val="ListParagraph"/>
        <w:numPr>
          <w:ilvl w:val="0"/>
          <w:numId w:val="81"/>
        </w:numPr>
        <w:tabs>
          <w:tab w:val="left" w:pos="851"/>
        </w:tabs>
        <w:spacing w:after="0" w:line="360" w:lineRule="auto"/>
        <w:ind w:left="851" w:hanging="425"/>
        <w:jc w:val="both"/>
        <w:rPr>
          <w:ins w:id="719" w:author="Raihan" w:date="2021-09-27T16:22:00Z"/>
          <w:rFonts w:ascii="Bookman Old Style" w:hAnsi="Bookman Old Style"/>
          <w:sz w:val="24"/>
          <w:szCs w:val="24"/>
          <w:rPrChange w:id="720" w:author="Raihan" w:date="2021-09-27T18:04:00Z">
            <w:rPr>
              <w:ins w:id="721" w:author="Raihan" w:date="2021-09-27T16:22:00Z"/>
              <w:rFonts w:ascii="Bookman Old Style" w:hAnsi="Bookman Old Style"/>
              <w:color w:val="FF0000"/>
              <w:sz w:val="24"/>
              <w:szCs w:val="24"/>
            </w:rPr>
          </w:rPrChange>
        </w:rPr>
      </w:pPr>
      <w:proofErr w:type="spellStart"/>
      <w:ins w:id="722" w:author="Raihan" w:date="2021-09-27T16:20:00Z">
        <w:r w:rsidRPr="00D53457">
          <w:rPr>
            <w:rFonts w:ascii="Bookman Old Style" w:hAnsi="Bookman Old Style"/>
            <w:sz w:val="24"/>
            <w:szCs w:val="24"/>
            <w:rPrChange w:id="723" w:author="Raihan" w:date="2021-09-27T18:04:00Z">
              <w:rPr>
                <w:rFonts w:ascii="Bookman Old Style" w:hAnsi="Bookman Old Style"/>
                <w:color w:val="FF0000"/>
                <w:sz w:val="24"/>
                <w:szCs w:val="24"/>
              </w:rPr>
            </w:rPrChange>
          </w:rPr>
          <w:t>te</w:t>
        </w:r>
      </w:ins>
      <w:ins w:id="724" w:author="Raihan" w:date="2021-09-27T16:21:00Z">
        <w:r w:rsidRPr="00D53457">
          <w:rPr>
            <w:rFonts w:ascii="Bookman Old Style" w:hAnsi="Bookman Old Style"/>
            <w:sz w:val="24"/>
            <w:szCs w:val="24"/>
            <w:rPrChange w:id="725" w:author="Raihan" w:date="2021-09-27T18:04:00Z">
              <w:rPr>
                <w:rFonts w:ascii="Bookman Old Style" w:hAnsi="Bookman Old Style"/>
                <w:color w:val="FF0000"/>
                <w:sz w:val="24"/>
                <w:szCs w:val="24"/>
              </w:rPr>
            </w:rPrChange>
          </w:rPr>
          <w:t>lah</w:t>
        </w:r>
        <w:proofErr w:type="spellEnd"/>
        <w:r w:rsidRPr="00D53457">
          <w:rPr>
            <w:rFonts w:ascii="Bookman Old Style" w:hAnsi="Bookman Old Style"/>
            <w:sz w:val="24"/>
            <w:szCs w:val="24"/>
            <w:rPrChange w:id="7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27" w:author="Raihan" w:date="2021-09-27T18:04:00Z">
              <w:rPr>
                <w:rFonts w:ascii="Bookman Old Style" w:hAnsi="Bookman Old Style"/>
                <w:color w:val="FF0000"/>
                <w:sz w:val="24"/>
                <w:szCs w:val="24"/>
              </w:rPr>
            </w:rPrChange>
          </w:rPr>
          <w:t>mendapatkan</w:t>
        </w:r>
        <w:proofErr w:type="spellEnd"/>
        <w:r w:rsidRPr="00D53457">
          <w:rPr>
            <w:rFonts w:ascii="Bookman Old Style" w:hAnsi="Bookman Old Style"/>
            <w:sz w:val="24"/>
            <w:szCs w:val="24"/>
            <w:rPrChange w:id="7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29" w:author="Raihan" w:date="2021-09-27T18:04:00Z">
              <w:rPr>
                <w:rFonts w:ascii="Bookman Old Style" w:hAnsi="Bookman Old Style"/>
                <w:color w:val="7030A0"/>
                <w:sz w:val="24"/>
                <w:szCs w:val="24"/>
              </w:rPr>
            </w:rPrChange>
          </w:rPr>
          <w:t>izin</w:t>
        </w:r>
        <w:proofErr w:type="spellEnd"/>
        <w:r w:rsidRPr="00D53457">
          <w:rPr>
            <w:rFonts w:ascii="Bookman Old Style" w:hAnsi="Bookman Old Style"/>
            <w:sz w:val="24"/>
            <w:szCs w:val="24"/>
            <w:rPrChange w:id="73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31" w:author="Raihan" w:date="2021-09-27T18:04:00Z">
              <w:rPr>
                <w:rFonts w:ascii="Bookman Old Style" w:hAnsi="Bookman Old Style"/>
                <w:color w:val="7030A0"/>
                <w:sz w:val="24"/>
                <w:szCs w:val="24"/>
              </w:rPr>
            </w:rPrChange>
          </w:rPr>
          <w:t>edar</w:t>
        </w:r>
        <w:proofErr w:type="spellEnd"/>
        <w:r w:rsidRPr="00D53457">
          <w:rPr>
            <w:rFonts w:ascii="Bookman Old Style" w:hAnsi="Bookman Old Style"/>
            <w:sz w:val="24"/>
            <w:szCs w:val="24"/>
            <w:rPrChange w:id="73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33" w:author="Raihan" w:date="2021-09-27T18:04:00Z">
              <w:rPr>
                <w:rFonts w:ascii="Bookman Old Style" w:hAnsi="Bookman Old Style"/>
                <w:color w:val="7030A0"/>
                <w:sz w:val="24"/>
                <w:szCs w:val="24"/>
              </w:rPr>
            </w:rPrChange>
          </w:rPr>
          <w:t>atau</w:t>
        </w:r>
        <w:proofErr w:type="spellEnd"/>
        <w:r w:rsidRPr="00D53457">
          <w:rPr>
            <w:rFonts w:ascii="Bookman Old Style" w:hAnsi="Bookman Old Style"/>
            <w:sz w:val="24"/>
            <w:szCs w:val="24"/>
            <w:rPrChange w:id="73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35" w:author="Raihan" w:date="2021-09-27T18:04:00Z">
              <w:rPr>
                <w:rFonts w:ascii="Bookman Old Style" w:hAnsi="Bookman Old Style"/>
                <w:color w:val="7030A0"/>
                <w:sz w:val="24"/>
                <w:szCs w:val="24"/>
              </w:rPr>
            </w:rPrChange>
          </w:rPr>
          <w:t>persetujuan</w:t>
        </w:r>
        <w:proofErr w:type="spellEnd"/>
        <w:r w:rsidRPr="00D53457">
          <w:rPr>
            <w:rFonts w:ascii="Bookman Old Style" w:hAnsi="Bookman Old Style"/>
            <w:sz w:val="24"/>
            <w:szCs w:val="24"/>
            <w:rPrChange w:id="73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37" w:author="Raihan" w:date="2021-09-27T18:04:00Z">
              <w:rPr>
                <w:rFonts w:ascii="Bookman Old Style" w:hAnsi="Bookman Old Style"/>
                <w:color w:val="7030A0"/>
                <w:sz w:val="24"/>
                <w:szCs w:val="24"/>
              </w:rPr>
            </w:rPrChange>
          </w:rPr>
          <w:t>penggunaan</w:t>
        </w:r>
        <w:proofErr w:type="spellEnd"/>
        <w:r w:rsidRPr="00D53457">
          <w:rPr>
            <w:rFonts w:ascii="Bookman Old Style" w:hAnsi="Bookman Old Style"/>
            <w:sz w:val="24"/>
            <w:szCs w:val="24"/>
            <w:rPrChange w:id="73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39" w:author="Raihan" w:date="2021-09-27T18:04:00Z">
              <w:rPr>
                <w:rFonts w:ascii="Bookman Old Style" w:hAnsi="Bookman Old Style"/>
                <w:color w:val="7030A0"/>
                <w:sz w:val="24"/>
                <w:szCs w:val="24"/>
              </w:rPr>
            </w:rPrChange>
          </w:rPr>
          <w:t>darurat</w:t>
        </w:r>
        <w:proofErr w:type="spellEnd"/>
        <w:r w:rsidRPr="00D53457">
          <w:rPr>
            <w:rFonts w:ascii="Bookman Old Style" w:hAnsi="Bookman Old Style"/>
            <w:sz w:val="24"/>
            <w:szCs w:val="24"/>
            <w:rPrChange w:id="740" w:author="Raihan" w:date="2021-09-27T18:04:00Z">
              <w:rPr>
                <w:rFonts w:ascii="Bookman Old Style" w:hAnsi="Bookman Old Style"/>
                <w:color w:val="7030A0"/>
                <w:sz w:val="24"/>
                <w:szCs w:val="24"/>
              </w:rPr>
            </w:rPrChange>
          </w:rPr>
          <w:t xml:space="preserve"> </w:t>
        </w:r>
        <w:r w:rsidRPr="00D53457">
          <w:rPr>
            <w:rFonts w:ascii="Bookman Old Style" w:hAnsi="Bookman Old Style"/>
            <w:sz w:val="24"/>
            <w:szCs w:val="24"/>
            <w:lang w:val="id-ID"/>
            <w:rPrChange w:id="741" w:author="Raihan" w:date="2021-09-27T18:04:00Z">
              <w:rPr>
                <w:rFonts w:ascii="Bookman Old Style" w:hAnsi="Bookman Old Style"/>
                <w:color w:val="7030A0"/>
                <w:sz w:val="24"/>
                <w:szCs w:val="24"/>
                <w:lang w:val="id-ID"/>
              </w:rPr>
            </w:rPrChange>
          </w:rPr>
          <w:t>(</w:t>
        </w:r>
        <w:r w:rsidRPr="00D53457">
          <w:rPr>
            <w:rFonts w:ascii="Bookman Old Style" w:hAnsi="Bookman Old Style"/>
            <w:i/>
            <w:sz w:val="24"/>
            <w:szCs w:val="24"/>
            <w:lang w:val="id-ID"/>
            <w:rPrChange w:id="742" w:author="Raihan" w:date="2021-09-27T18:04:00Z">
              <w:rPr>
                <w:rFonts w:ascii="Bookman Old Style" w:hAnsi="Bookman Old Style"/>
                <w:i/>
                <w:color w:val="7030A0"/>
                <w:sz w:val="24"/>
                <w:szCs w:val="24"/>
                <w:lang w:val="id-ID"/>
              </w:rPr>
            </w:rPrChange>
          </w:rPr>
          <w:t>emergency use authorization</w:t>
        </w:r>
        <w:r w:rsidRPr="00D53457">
          <w:rPr>
            <w:rFonts w:ascii="Bookman Old Style" w:hAnsi="Bookman Old Style"/>
            <w:sz w:val="24"/>
            <w:szCs w:val="24"/>
            <w:lang w:val="id-ID"/>
            <w:rPrChange w:id="743" w:author="Raihan" w:date="2021-09-27T18:04:00Z">
              <w:rPr>
                <w:rFonts w:ascii="Bookman Old Style" w:hAnsi="Bookman Old Style"/>
                <w:color w:val="7030A0"/>
                <w:sz w:val="24"/>
                <w:szCs w:val="24"/>
                <w:lang w:val="id-ID"/>
              </w:rPr>
            </w:rPrChange>
          </w:rPr>
          <w:t>)</w:t>
        </w:r>
        <w:r w:rsidRPr="00D53457">
          <w:rPr>
            <w:rFonts w:ascii="Bookman Old Style" w:hAnsi="Bookman Old Style"/>
            <w:sz w:val="24"/>
            <w:szCs w:val="24"/>
            <w:rPrChange w:id="74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45" w:author="Raihan" w:date="2021-09-27T18:04:00Z">
              <w:rPr>
                <w:rFonts w:ascii="Bookman Old Style" w:hAnsi="Bookman Old Style"/>
                <w:color w:val="7030A0"/>
                <w:sz w:val="24"/>
                <w:szCs w:val="24"/>
              </w:rPr>
            </w:rPrChange>
          </w:rPr>
          <w:t>dari</w:t>
        </w:r>
        <w:proofErr w:type="spellEnd"/>
        <w:r w:rsidRPr="00D53457">
          <w:rPr>
            <w:rFonts w:ascii="Bookman Old Style" w:hAnsi="Bookman Old Style"/>
            <w:sz w:val="24"/>
            <w:szCs w:val="24"/>
            <w:rPrChange w:id="74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47" w:author="Raihan" w:date="2021-09-27T18:04:00Z">
              <w:rPr>
                <w:rFonts w:ascii="Bookman Old Style" w:hAnsi="Bookman Old Style"/>
                <w:color w:val="7030A0"/>
                <w:sz w:val="24"/>
                <w:szCs w:val="24"/>
              </w:rPr>
            </w:rPrChange>
          </w:rPr>
          <w:t>otoritas</w:t>
        </w:r>
        <w:proofErr w:type="spellEnd"/>
        <w:r w:rsidRPr="00D53457">
          <w:rPr>
            <w:rFonts w:ascii="Bookman Old Style" w:hAnsi="Bookman Old Style"/>
            <w:sz w:val="24"/>
            <w:szCs w:val="24"/>
            <w:rPrChange w:id="748" w:author="Raihan" w:date="2021-09-27T18:04:00Z">
              <w:rPr>
                <w:rFonts w:ascii="Bookman Old Style" w:hAnsi="Bookman Old Style"/>
                <w:color w:val="7030A0"/>
                <w:sz w:val="24"/>
                <w:szCs w:val="24"/>
              </w:rPr>
            </w:rPrChange>
          </w:rPr>
          <w:t xml:space="preserve"> negara </w:t>
        </w:r>
        <w:proofErr w:type="spellStart"/>
        <w:r w:rsidRPr="00D53457">
          <w:rPr>
            <w:rFonts w:ascii="Bookman Old Style" w:hAnsi="Bookman Old Style"/>
            <w:sz w:val="24"/>
            <w:szCs w:val="24"/>
            <w:rPrChange w:id="749" w:author="Raihan" w:date="2021-09-27T18:04:00Z">
              <w:rPr>
                <w:rFonts w:ascii="Bookman Old Style" w:hAnsi="Bookman Old Style"/>
                <w:color w:val="7030A0"/>
                <w:sz w:val="24"/>
                <w:szCs w:val="24"/>
              </w:rPr>
            </w:rPrChange>
          </w:rPr>
          <w:t>asal</w:t>
        </w:r>
        <w:proofErr w:type="spellEnd"/>
        <w:r w:rsidRPr="00D53457">
          <w:rPr>
            <w:rFonts w:ascii="Bookman Old Style" w:hAnsi="Bookman Old Style"/>
            <w:sz w:val="24"/>
            <w:szCs w:val="24"/>
            <w:rPrChange w:id="75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751" w:author="Raihan" w:date="2021-09-27T18:04:00Z">
              <w:rPr>
                <w:rFonts w:ascii="Bookman Old Style" w:hAnsi="Bookman Old Style"/>
                <w:color w:val="7030A0"/>
                <w:sz w:val="24"/>
                <w:szCs w:val="24"/>
              </w:rPr>
            </w:rPrChange>
          </w:rPr>
          <w:t>atau</w:t>
        </w:r>
        <w:proofErr w:type="spellEnd"/>
        <w:r w:rsidRPr="00D53457">
          <w:rPr>
            <w:rFonts w:ascii="Bookman Old Style" w:hAnsi="Bookman Old Style"/>
            <w:sz w:val="24"/>
            <w:szCs w:val="24"/>
            <w:rPrChange w:id="752" w:author="Raihan" w:date="2021-09-27T18:04:00Z">
              <w:rPr>
                <w:rFonts w:ascii="Bookman Old Style" w:hAnsi="Bookman Old Style"/>
                <w:color w:val="7030A0"/>
                <w:sz w:val="24"/>
                <w:szCs w:val="24"/>
              </w:rPr>
            </w:rPrChange>
          </w:rPr>
          <w:t xml:space="preserve"> negara lain</w:t>
        </w:r>
        <w:r w:rsidRPr="00D53457">
          <w:rPr>
            <w:rFonts w:ascii="Bookman Old Style" w:hAnsi="Bookman Old Style"/>
            <w:sz w:val="24"/>
            <w:szCs w:val="24"/>
            <w:rPrChange w:id="753" w:author="Raihan" w:date="2021-09-27T18:04:00Z">
              <w:rPr>
                <w:rFonts w:ascii="Bookman Old Style" w:hAnsi="Bookman Old Style"/>
                <w:color w:val="FF0000"/>
                <w:sz w:val="24"/>
                <w:szCs w:val="24"/>
              </w:rPr>
            </w:rPrChange>
          </w:rPr>
          <w:t xml:space="preserve"> </w:t>
        </w:r>
      </w:ins>
      <w:proofErr w:type="spellStart"/>
      <w:ins w:id="754" w:author="Raihan" w:date="2021-09-27T16:22:00Z">
        <w:r w:rsidRPr="00D53457">
          <w:rPr>
            <w:rFonts w:ascii="Bookman Old Style" w:hAnsi="Bookman Old Style"/>
            <w:sz w:val="24"/>
            <w:szCs w:val="24"/>
            <w:rPrChange w:id="755"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7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57"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758"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759" w:author="Raihan" w:date="2021-09-27T18:04:00Z">
              <w:rPr>
                <w:rFonts w:ascii="Bookman Old Style" w:hAnsi="Bookman Old Style"/>
                <w:color w:val="FF0000"/>
                <w:sz w:val="24"/>
                <w:szCs w:val="24"/>
              </w:rPr>
            </w:rPrChange>
          </w:rPr>
          <w:t>digunakan</w:t>
        </w:r>
        <w:proofErr w:type="spellEnd"/>
        <w:r w:rsidRPr="00D53457">
          <w:rPr>
            <w:rFonts w:ascii="Bookman Old Style" w:hAnsi="Bookman Old Style"/>
            <w:sz w:val="24"/>
            <w:szCs w:val="24"/>
            <w:rPrChange w:id="7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61"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7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63"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7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65" w:author="Raihan" w:date="2021-09-27T18:04:00Z">
              <w:rPr>
                <w:rFonts w:ascii="Bookman Old Style" w:hAnsi="Bookman Old Style"/>
                <w:color w:val="FF0000"/>
                <w:sz w:val="24"/>
                <w:szCs w:val="24"/>
              </w:rPr>
            </w:rPrChange>
          </w:rPr>
          <w:t>kesehatan</w:t>
        </w:r>
        <w:proofErr w:type="spellEnd"/>
        <w:r w:rsidRPr="00D53457">
          <w:rPr>
            <w:rFonts w:ascii="Bookman Old Style" w:hAnsi="Bookman Old Style"/>
            <w:sz w:val="24"/>
            <w:szCs w:val="24"/>
            <w:rPrChange w:id="766" w:author="Raihan" w:date="2021-09-27T18:04:00Z">
              <w:rPr>
                <w:rFonts w:ascii="Bookman Old Style" w:hAnsi="Bookman Old Style"/>
                <w:color w:val="FF0000"/>
                <w:sz w:val="24"/>
                <w:szCs w:val="24"/>
              </w:rPr>
            </w:rPrChange>
          </w:rPr>
          <w:t>; dan</w:t>
        </w:r>
      </w:ins>
    </w:p>
    <w:p w14:paraId="0A752297" w14:textId="1C5E6F95" w:rsidR="006F3140" w:rsidRPr="00D53457" w:rsidRDefault="006F3140">
      <w:pPr>
        <w:pStyle w:val="ListParagraph"/>
        <w:numPr>
          <w:ilvl w:val="0"/>
          <w:numId w:val="81"/>
        </w:numPr>
        <w:tabs>
          <w:tab w:val="left" w:pos="851"/>
        </w:tabs>
        <w:spacing w:after="0" w:line="360" w:lineRule="auto"/>
        <w:ind w:left="851" w:hanging="425"/>
        <w:jc w:val="both"/>
        <w:rPr>
          <w:ins w:id="767" w:author="Raihan" w:date="2021-09-27T16:20:00Z"/>
          <w:rFonts w:ascii="Bookman Old Style" w:hAnsi="Bookman Old Style"/>
          <w:sz w:val="24"/>
          <w:szCs w:val="24"/>
          <w:rPrChange w:id="768" w:author="Raihan" w:date="2021-09-27T18:04:00Z">
            <w:rPr>
              <w:ins w:id="769" w:author="Raihan" w:date="2021-09-27T16:20:00Z"/>
              <w:rFonts w:ascii="Bookman Old Style" w:hAnsi="Bookman Old Style"/>
              <w:color w:val="FF0000"/>
              <w:sz w:val="24"/>
              <w:szCs w:val="24"/>
            </w:rPr>
          </w:rPrChange>
        </w:rPr>
        <w:pPrChange w:id="770" w:author="Raihan" w:date="2021-09-27T16:20:00Z">
          <w:pPr>
            <w:pStyle w:val="ListParagraph"/>
            <w:numPr>
              <w:ilvl w:val="3"/>
              <w:numId w:val="44"/>
            </w:numPr>
            <w:tabs>
              <w:tab w:val="left" w:pos="426"/>
            </w:tabs>
            <w:spacing w:after="0" w:line="360" w:lineRule="auto"/>
            <w:ind w:left="426" w:hanging="426"/>
            <w:jc w:val="both"/>
          </w:pPr>
        </w:pPrChange>
      </w:pPr>
      <w:proofErr w:type="spellStart"/>
      <w:ins w:id="771" w:author="Raihan" w:date="2021-09-27T16:22:00Z">
        <w:r w:rsidRPr="00D53457">
          <w:rPr>
            <w:rFonts w:ascii="Bookman Old Style" w:hAnsi="Bookman Old Style"/>
            <w:sz w:val="24"/>
            <w:szCs w:val="24"/>
            <w:rPrChange w:id="772"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7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74"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775"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776" w:author="Raihan" w:date="2021-09-27T18:04:00Z">
              <w:rPr>
                <w:rFonts w:ascii="Bookman Old Style" w:hAnsi="Bookman Old Style"/>
                <w:color w:val="FF0000"/>
                <w:sz w:val="24"/>
                <w:szCs w:val="24"/>
              </w:rPr>
            </w:rPrChange>
          </w:rPr>
          <w:t>simpan</w:t>
        </w:r>
      </w:ins>
      <w:proofErr w:type="spellEnd"/>
      <w:ins w:id="777" w:author="Raihan" w:date="2021-09-27T16:23:00Z">
        <w:r w:rsidRPr="00D53457">
          <w:rPr>
            <w:rFonts w:ascii="Bookman Old Style" w:hAnsi="Bookman Old Style"/>
            <w:sz w:val="24"/>
            <w:szCs w:val="24"/>
            <w:rPrChange w:id="778" w:author="Raihan" w:date="2021-09-27T18:04:00Z">
              <w:rPr>
                <w:rFonts w:ascii="Bookman Old Style" w:hAnsi="Bookman Old Style"/>
                <w:color w:val="FF0000"/>
                <w:sz w:val="24"/>
                <w:szCs w:val="24"/>
              </w:rPr>
            </w:rPrChange>
          </w:rPr>
          <w:t>.</w:t>
        </w:r>
      </w:ins>
    </w:p>
    <w:p w14:paraId="467A2AF5" w14:textId="7DFA1C58" w:rsidR="00025475" w:rsidRPr="00D53457" w:rsidRDefault="006F3140">
      <w:pPr>
        <w:pStyle w:val="ListParagraph"/>
        <w:numPr>
          <w:ilvl w:val="3"/>
          <w:numId w:val="44"/>
        </w:numPr>
        <w:tabs>
          <w:tab w:val="left" w:pos="426"/>
        </w:tabs>
        <w:spacing w:after="0" w:line="360" w:lineRule="auto"/>
        <w:ind w:left="426" w:hanging="426"/>
        <w:jc w:val="both"/>
        <w:rPr>
          <w:ins w:id="779" w:author="Raihan" w:date="2021-08-26T00:48:00Z"/>
          <w:rFonts w:ascii="Bookman Old Style" w:hAnsi="Bookman Old Style"/>
          <w:sz w:val="24"/>
          <w:szCs w:val="24"/>
          <w:rPrChange w:id="780" w:author="Raihan" w:date="2021-09-27T18:04:00Z">
            <w:rPr>
              <w:ins w:id="781" w:author="Raihan" w:date="2021-08-26T00:48:00Z"/>
              <w:rFonts w:ascii="Bookman Old Style" w:hAnsi="Bookman Old Style"/>
              <w:color w:val="FF0000"/>
              <w:sz w:val="24"/>
              <w:szCs w:val="24"/>
            </w:rPr>
          </w:rPrChange>
        </w:rPr>
        <w:pPrChange w:id="782" w:author="Raihan" w:date="2021-09-27T09:22:00Z">
          <w:pPr>
            <w:pStyle w:val="ListParagraph"/>
            <w:numPr>
              <w:ilvl w:val="3"/>
              <w:numId w:val="43"/>
            </w:numPr>
            <w:tabs>
              <w:tab w:val="left" w:pos="426"/>
            </w:tabs>
            <w:spacing w:after="0" w:line="360" w:lineRule="auto"/>
            <w:ind w:left="426" w:hanging="426"/>
            <w:jc w:val="both"/>
          </w:pPr>
        </w:pPrChange>
      </w:pPr>
      <w:proofErr w:type="spellStart"/>
      <w:ins w:id="783" w:author="Raihan" w:date="2021-09-27T16:23:00Z">
        <w:r w:rsidRPr="00D53457">
          <w:rPr>
            <w:rFonts w:ascii="Bookman Old Style" w:hAnsi="Bookman Old Style"/>
            <w:sz w:val="24"/>
            <w:szCs w:val="24"/>
            <w:rPrChange w:id="784"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785"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786" w:author="Raihan" w:date="2021-09-27T18:04:00Z">
              <w:rPr>
                <w:rFonts w:ascii="Bookman Old Style" w:hAnsi="Bookman Old Style"/>
                <w:color w:val="FF0000"/>
                <w:sz w:val="24"/>
                <w:szCs w:val="24"/>
              </w:rPr>
            </w:rPrChange>
          </w:rPr>
          <w:t>simpan</w:t>
        </w:r>
        <w:proofErr w:type="spellEnd"/>
        <w:r w:rsidRPr="00D53457">
          <w:rPr>
            <w:rFonts w:ascii="Bookman Old Style" w:hAnsi="Bookman Old Style"/>
            <w:sz w:val="24"/>
            <w:szCs w:val="24"/>
            <w:rPrChange w:id="7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8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7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79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791"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792"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793"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794"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795" w:author="Raihan" w:date="2021-09-27T18:04:00Z">
              <w:rPr>
                <w:rFonts w:ascii="Bookman Old Style" w:hAnsi="Bookman Old Style"/>
                <w:color w:val="FF0000"/>
                <w:sz w:val="24"/>
                <w:szCs w:val="24"/>
              </w:rPr>
            </w:rPrChange>
          </w:rPr>
          <w:t xml:space="preserve"> b</w:t>
        </w:r>
        <w:r w:rsidR="00205C03" w:rsidRPr="00D53457">
          <w:rPr>
            <w:rFonts w:ascii="Bookman Old Style" w:hAnsi="Bookman Old Style"/>
            <w:sz w:val="24"/>
            <w:szCs w:val="24"/>
            <w:rPrChange w:id="796" w:author="Raihan" w:date="2021-09-27T18:04:00Z">
              <w:rPr>
                <w:rFonts w:ascii="Bookman Old Style" w:hAnsi="Bookman Old Style"/>
                <w:color w:val="FF0000"/>
                <w:sz w:val="24"/>
                <w:szCs w:val="24"/>
              </w:rPr>
            </w:rPrChange>
          </w:rPr>
          <w:t xml:space="preserve"> </w:t>
        </w:r>
      </w:ins>
      <w:ins w:id="797" w:author="Raihan" w:date="2021-08-26T00:49:00Z">
        <w:r w:rsidR="00025475" w:rsidRPr="00D53457">
          <w:rPr>
            <w:rFonts w:ascii="Bookman Old Style" w:hAnsi="Bookman Old Style"/>
            <w:sz w:val="24"/>
            <w:szCs w:val="24"/>
            <w:rPrChange w:id="798" w:author="Raihan" w:date="2021-09-27T18:04:00Z">
              <w:rPr>
                <w:rFonts w:ascii="Bookman Old Style" w:hAnsi="Bookman Old Style"/>
                <w:color w:val="FF0000"/>
                <w:sz w:val="24"/>
                <w:szCs w:val="24"/>
              </w:rPr>
            </w:rPrChange>
          </w:rPr>
          <w:t xml:space="preserve">paling </w:t>
        </w:r>
        <w:proofErr w:type="spellStart"/>
        <w:r w:rsidR="00025475" w:rsidRPr="00D53457">
          <w:rPr>
            <w:rFonts w:ascii="Bookman Old Style" w:hAnsi="Bookman Old Style"/>
            <w:sz w:val="24"/>
            <w:szCs w:val="24"/>
            <w:rPrChange w:id="799" w:author="Raihan" w:date="2021-09-27T18:04:00Z">
              <w:rPr>
                <w:rFonts w:ascii="Bookman Old Style" w:hAnsi="Bookman Old Style"/>
                <w:color w:val="FF0000"/>
                <w:sz w:val="24"/>
                <w:szCs w:val="24"/>
              </w:rPr>
            </w:rPrChange>
          </w:rPr>
          <w:t>sedikit</w:t>
        </w:r>
      </w:ins>
      <w:proofErr w:type="spellEnd"/>
      <w:ins w:id="800" w:author="Raihan" w:date="2021-08-26T00:48:00Z">
        <w:r w:rsidR="00025475" w:rsidRPr="00D53457">
          <w:rPr>
            <w:rFonts w:ascii="Bookman Old Style" w:hAnsi="Bookman Old Style"/>
            <w:sz w:val="24"/>
            <w:szCs w:val="24"/>
            <w:rPrChange w:id="801" w:author="Raihan" w:date="2021-09-27T18:04:00Z">
              <w:rPr>
                <w:rFonts w:ascii="Bookman Old Style" w:hAnsi="Bookman Old Style"/>
                <w:color w:val="FF0000"/>
                <w:sz w:val="24"/>
                <w:szCs w:val="24"/>
              </w:rPr>
            </w:rPrChange>
          </w:rPr>
          <w:t>:</w:t>
        </w:r>
      </w:ins>
    </w:p>
    <w:p w14:paraId="28861379" w14:textId="77777777" w:rsidR="00025475" w:rsidRPr="00D53457" w:rsidRDefault="00025475">
      <w:pPr>
        <w:numPr>
          <w:ilvl w:val="1"/>
          <w:numId w:val="71"/>
        </w:numPr>
        <w:tabs>
          <w:tab w:val="left" w:pos="851"/>
        </w:tabs>
        <w:spacing w:after="0" w:line="360" w:lineRule="auto"/>
        <w:ind w:left="851" w:hanging="425"/>
        <w:jc w:val="both"/>
        <w:rPr>
          <w:ins w:id="802" w:author="Raihan" w:date="2021-08-26T00:49:00Z"/>
          <w:rFonts w:ascii="Bookman Old Style" w:hAnsi="Bookman Old Style" w:cs="Arial"/>
          <w:sz w:val="24"/>
          <w:szCs w:val="24"/>
        </w:rPr>
        <w:pPrChange w:id="803" w:author="Raihan" w:date="2021-09-27T09:22:00Z">
          <w:pPr>
            <w:numPr>
              <w:ilvl w:val="1"/>
              <w:numId w:val="43"/>
            </w:numPr>
            <w:tabs>
              <w:tab w:val="left" w:pos="450"/>
            </w:tabs>
            <w:spacing w:after="0" w:line="360" w:lineRule="auto"/>
            <w:ind w:left="1080" w:hanging="360"/>
            <w:jc w:val="both"/>
          </w:pPr>
        </w:pPrChange>
      </w:pPr>
      <w:ins w:id="804" w:author="Raihan" w:date="2021-08-26T00:49:00Z">
        <w:r w:rsidRPr="00D53457">
          <w:rPr>
            <w:rFonts w:ascii="Bookman Old Style" w:hAnsi="Bookman Old Style"/>
            <w:sz w:val="24"/>
            <w:szCs w:val="24"/>
          </w:rPr>
          <w:t>9 (sembilan) bulan sebelum batas kedaluwarsa, untuk Produk Biologi;</w:t>
        </w:r>
        <w:r w:rsidRPr="00D53457">
          <w:rPr>
            <w:rFonts w:ascii="Bookman Old Style" w:hAnsi="Bookman Old Style"/>
            <w:sz w:val="24"/>
            <w:szCs w:val="24"/>
            <w:lang w:val="en-US"/>
          </w:rPr>
          <w:t xml:space="preserve"> </w:t>
        </w:r>
        <w:r w:rsidRPr="00D53457">
          <w:rPr>
            <w:rFonts w:ascii="Bookman Old Style" w:hAnsi="Bookman Old Style"/>
            <w:sz w:val="24"/>
            <w:szCs w:val="24"/>
          </w:rPr>
          <w:t>dan</w:t>
        </w:r>
      </w:ins>
    </w:p>
    <w:p w14:paraId="3AA5DA1B" w14:textId="5A0E73EC" w:rsidR="00025475" w:rsidRPr="00D53457" w:rsidRDefault="00025475" w:rsidP="006E4FCF">
      <w:pPr>
        <w:numPr>
          <w:ilvl w:val="1"/>
          <w:numId w:val="71"/>
        </w:numPr>
        <w:tabs>
          <w:tab w:val="left" w:pos="851"/>
        </w:tabs>
        <w:spacing w:after="0" w:line="360" w:lineRule="auto"/>
        <w:ind w:left="851" w:hanging="425"/>
        <w:jc w:val="both"/>
        <w:rPr>
          <w:ins w:id="805" w:author="Raihan" w:date="2021-09-27T09:23:00Z"/>
          <w:rFonts w:ascii="Bookman Old Style" w:hAnsi="Bookman Old Style"/>
          <w:sz w:val="24"/>
          <w:szCs w:val="24"/>
          <w:rPrChange w:id="806" w:author="Raihan" w:date="2021-09-27T18:04:00Z">
            <w:rPr>
              <w:ins w:id="807" w:author="Raihan" w:date="2021-09-27T09:23:00Z"/>
              <w:rFonts w:ascii="Bookman Old Style" w:hAnsi="Bookman Old Style"/>
              <w:color w:val="FF0000"/>
              <w:sz w:val="24"/>
              <w:szCs w:val="24"/>
              <w:lang w:val="en-US"/>
            </w:rPr>
          </w:rPrChange>
        </w:rPr>
      </w:pPr>
      <w:ins w:id="808" w:author="Raihan" w:date="2021-08-26T00:49:00Z">
        <w:r w:rsidRPr="00D53457">
          <w:rPr>
            <w:rFonts w:ascii="Bookman Old Style" w:hAnsi="Bookman Old Style"/>
            <w:sz w:val="24"/>
            <w:szCs w:val="24"/>
          </w:rPr>
          <w:t>2/3 (dua pertiga) dari masa simpan, untuk Obat</w:t>
        </w:r>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selain</w:t>
        </w:r>
        <w:proofErr w:type="spellEnd"/>
        <w:r w:rsidRPr="00D53457">
          <w:rPr>
            <w:rFonts w:ascii="Bookman Old Style" w:hAnsi="Bookman Old Style"/>
            <w:sz w:val="24"/>
            <w:szCs w:val="24"/>
            <w:lang w:val="en-US"/>
          </w:rPr>
          <w:t xml:space="preserve"> </w:t>
        </w:r>
      </w:ins>
      <w:proofErr w:type="spellStart"/>
      <w:ins w:id="809" w:author="Raihan" w:date="2021-08-26T00:50:00Z">
        <w:r w:rsidRPr="00D53457">
          <w:rPr>
            <w:rFonts w:ascii="Bookman Old Style" w:hAnsi="Bookman Old Style"/>
            <w:sz w:val="24"/>
            <w:szCs w:val="24"/>
            <w:lang w:val="en-US"/>
          </w:rPr>
          <w:t>Produk</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Biologi</w:t>
        </w:r>
      </w:ins>
      <w:proofErr w:type="spellEnd"/>
      <w:ins w:id="810" w:author="Raihan" w:date="2021-08-26T00:49:00Z">
        <w:r w:rsidRPr="00D53457">
          <w:rPr>
            <w:rFonts w:ascii="Bookman Old Style" w:hAnsi="Bookman Old Style"/>
            <w:sz w:val="24"/>
            <w:szCs w:val="24"/>
            <w:lang w:val="en-US"/>
          </w:rPr>
          <w:t>.</w:t>
        </w:r>
      </w:ins>
    </w:p>
    <w:p w14:paraId="778207F0" w14:textId="35696D07" w:rsidR="006E4FCF" w:rsidRPr="00D53457" w:rsidRDefault="006E4FCF" w:rsidP="006E4FCF">
      <w:pPr>
        <w:pStyle w:val="ListParagraph"/>
        <w:numPr>
          <w:ilvl w:val="3"/>
          <w:numId w:val="44"/>
        </w:numPr>
        <w:tabs>
          <w:tab w:val="left" w:pos="426"/>
        </w:tabs>
        <w:spacing w:after="0" w:line="360" w:lineRule="auto"/>
        <w:ind w:left="426" w:hanging="426"/>
        <w:jc w:val="both"/>
        <w:rPr>
          <w:ins w:id="811" w:author="Raihan" w:date="2021-09-27T09:30:00Z"/>
          <w:rFonts w:ascii="Bookman Old Style" w:hAnsi="Bookman Old Style"/>
          <w:sz w:val="24"/>
          <w:szCs w:val="24"/>
          <w:rPrChange w:id="812" w:author="Raihan" w:date="2021-09-27T18:04:00Z">
            <w:rPr>
              <w:ins w:id="813" w:author="Raihan" w:date="2021-09-27T09:30:00Z"/>
              <w:rFonts w:ascii="Bookman Old Style" w:hAnsi="Bookman Old Style"/>
              <w:color w:val="FF0000"/>
              <w:sz w:val="24"/>
              <w:szCs w:val="24"/>
            </w:rPr>
          </w:rPrChange>
        </w:rPr>
      </w:pPr>
      <w:proofErr w:type="spellStart"/>
      <w:ins w:id="814" w:author="Raihan" w:date="2021-09-27T09:23:00Z">
        <w:r w:rsidRPr="00D53457">
          <w:rPr>
            <w:rFonts w:ascii="Bookman Old Style" w:hAnsi="Bookman Old Style"/>
            <w:sz w:val="24"/>
            <w:szCs w:val="24"/>
            <w:rPrChange w:id="815"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81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17"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8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19"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8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21"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82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23"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824"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825"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826" w:author="Raihan" w:date="2021-09-27T18:04:00Z">
              <w:rPr>
                <w:rFonts w:ascii="Bookman Old Style" w:hAnsi="Bookman Old Style"/>
                <w:color w:val="FF0000"/>
                <w:sz w:val="24"/>
                <w:szCs w:val="24"/>
              </w:rPr>
            </w:rPrChange>
          </w:rPr>
          <w:t xml:space="preserve"> (</w:t>
        </w:r>
      </w:ins>
      <w:ins w:id="827" w:author="Raihan" w:date="2021-09-27T16:24:00Z">
        <w:r w:rsidR="00205C03" w:rsidRPr="00D53457">
          <w:rPr>
            <w:rFonts w:ascii="Bookman Old Style" w:hAnsi="Bookman Old Style"/>
            <w:sz w:val="24"/>
            <w:szCs w:val="24"/>
            <w:rPrChange w:id="828" w:author="Raihan" w:date="2021-09-27T18:04:00Z">
              <w:rPr>
                <w:rFonts w:ascii="Bookman Old Style" w:hAnsi="Bookman Old Style"/>
                <w:color w:val="FF0000"/>
                <w:sz w:val="24"/>
                <w:szCs w:val="24"/>
              </w:rPr>
            </w:rPrChange>
          </w:rPr>
          <w:t>2</w:t>
        </w:r>
      </w:ins>
      <w:ins w:id="829" w:author="Raihan" w:date="2021-09-27T09:23:00Z">
        <w:r w:rsidRPr="00D53457">
          <w:rPr>
            <w:rFonts w:ascii="Bookman Old Style" w:hAnsi="Bookman Old Style"/>
            <w:sz w:val="24"/>
            <w:szCs w:val="24"/>
            <w:rPrChange w:id="830" w:author="Raihan" w:date="2021-09-27T18:04:00Z">
              <w:rPr>
                <w:rFonts w:ascii="Bookman Old Style" w:hAnsi="Bookman Old Style"/>
                <w:color w:val="FF0000"/>
                <w:sz w:val="24"/>
                <w:szCs w:val="24"/>
              </w:rPr>
            </w:rPrChange>
          </w:rPr>
          <w:t>)</w:t>
        </w:r>
      </w:ins>
      <w:ins w:id="831" w:author="Raihan" w:date="2021-09-27T09:24:00Z">
        <w:r w:rsidRPr="00D53457">
          <w:rPr>
            <w:rFonts w:ascii="Bookman Old Style" w:hAnsi="Bookman Old Style"/>
            <w:sz w:val="24"/>
            <w:szCs w:val="24"/>
            <w:rPrChange w:id="8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33"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834" w:author="Raihan" w:date="2021-09-27T18:04:00Z">
              <w:rPr>
                <w:rFonts w:ascii="Bookman Old Style" w:hAnsi="Bookman Old Style"/>
                <w:color w:val="FF0000"/>
                <w:sz w:val="24"/>
                <w:szCs w:val="24"/>
              </w:rPr>
            </w:rPrChange>
          </w:rPr>
          <w:t xml:space="preserve"> </w:t>
        </w:r>
      </w:ins>
      <w:proofErr w:type="spellStart"/>
      <w:ins w:id="835" w:author="Raihan" w:date="2021-09-27T09:25:00Z">
        <w:r w:rsidRPr="00D53457">
          <w:rPr>
            <w:rFonts w:ascii="Bookman Old Style" w:hAnsi="Bookman Old Style"/>
            <w:sz w:val="24"/>
            <w:szCs w:val="24"/>
            <w:rPrChange w:id="836"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837" w:author="Raihan" w:date="2021-09-27T18:04:00Z">
              <w:rPr>
                <w:rFonts w:ascii="Bookman Old Style" w:hAnsi="Bookman Old Style"/>
                <w:color w:val="FF0000"/>
                <w:sz w:val="24"/>
                <w:szCs w:val="24"/>
              </w:rPr>
            </w:rPrChange>
          </w:rPr>
          <w:t xml:space="preserve"> </w:t>
        </w:r>
      </w:ins>
      <w:ins w:id="838" w:author="Raihan" w:date="2021-09-27T09:29:00Z">
        <w:r w:rsidRPr="00D53457">
          <w:rPr>
            <w:rFonts w:ascii="Bookman Old Style" w:hAnsi="Bookman Old Style"/>
            <w:sz w:val="24"/>
            <w:szCs w:val="24"/>
            <w:rPrChange w:id="839" w:author="Raihan" w:date="2021-09-27T18:04:00Z">
              <w:rPr>
                <w:rFonts w:ascii="Bookman Old Style" w:hAnsi="Bookman Old Style"/>
                <w:color w:val="FF0000"/>
                <w:sz w:val="24"/>
                <w:szCs w:val="24"/>
              </w:rPr>
            </w:rPrChange>
          </w:rPr>
          <w:t xml:space="preserve">yang </w:t>
        </w:r>
        <w:proofErr w:type="spellStart"/>
        <w:r w:rsidRPr="00D53457">
          <w:rPr>
            <w:rFonts w:ascii="Bookman Old Style" w:hAnsi="Bookman Old Style"/>
            <w:sz w:val="24"/>
            <w:szCs w:val="24"/>
            <w:rPrChange w:id="840" w:author="Raihan" w:date="2021-09-27T18:04:00Z">
              <w:rPr>
                <w:rFonts w:ascii="Bookman Old Style" w:hAnsi="Bookman Old Style"/>
                <w:color w:val="FF0000"/>
                <w:sz w:val="24"/>
                <w:szCs w:val="24"/>
              </w:rPr>
            </w:rPrChange>
          </w:rPr>
          <w:t>dimasukan</w:t>
        </w:r>
        <w:proofErr w:type="spellEnd"/>
        <w:r w:rsidRPr="00D53457">
          <w:rPr>
            <w:rFonts w:ascii="Bookman Old Style" w:hAnsi="Bookman Old Style"/>
            <w:sz w:val="24"/>
            <w:szCs w:val="24"/>
            <w:rPrChange w:id="8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42" w:author="Raihan" w:date="2021-09-27T18:04:00Z">
              <w:rPr>
                <w:rFonts w:ascii="Bookman Old Style" w:hAnsi="Bookman Old Style"/>
                <w:color w:val="FF0000"/>
                <w:sz w:val="24"/>
                <w:szCs w:val="24"/>
              </w:rPr>
            </w:rPrChange>
          </w:rPr>
          <w:t>ke</w:t>
        </w:r>
        <w:proofErr w:type="spellEnd"/>
        <w:r w:rsidRPr="00D53457">
          <w:rPr>
            <w:rFonts w:ascii="Bookman Old Style" w:hAnsi="Bookman Old Style"/>
            <w:sz w:val="24"/>
            <w:szCs w:val="24"/>
            <w:rPrChange w:id="8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4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845" w:author="Raihan" w:date="2021-09-27T18:04:00Z">
              <w:rPr>
                <w:rFonts w:ascii="Bookman Old Style" w:hAnsi="Bookman Old Style"/>
                <w:color w:val="FF0000"/>
                <w:sz w:val="24"/>
                <w:szCs w:val="24"/>
              </w:rPr>
            </w:rPrChange>
          </w:rPr>
          <w:t xml:space="preserve"> wilayah Indonesia </w:t>
        </w:r>
        <w:proofErr w:type="spellStart"/>
        <w:r w:rsidRPr="00D53457">
          <w:rPr>
            <w:rFonts w:ascii="Bookman Old Style" w:hAnsi="Bookman Old Style"/>
            <w:sz w:val="24"/>
            <w:szCs w:val="24"/>
            <w:rPrChange w:id="846"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847"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848"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8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50" w:author="Raihan" w:date="2021-09-27T18:04:00Z">
              <w:rPr>
                <w:rFonts w:ascii="Bookman Old Style" w:hAnsi="Bookman Old Style"/>
                <w:color w:val="FF0000"/>
                <w:sz w:val="24"/>
                <w:szCs w:val="24"/>
              </w:rPr>
            </w:rPrChange>
          </w:rPr>
          <w:t>memiliki</w:t>
        </w:r>
        <w:proofErr w:type="spellEnd"/>
        <w:r w:rsidRPr="00D53457">
          <w:rPr>
            <w:rFonts w:ascii="Bookman Old Style" w:hAnsi="Bookman Old Style"/>
            <w:sz w:val="24"/>
            <w:szCs w:val="24"/>
            <w:rPrChange w:id="851"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852" w:author="Raihan" w:date="2021-09-27T18:04:00Z">
              <w:rPr>
                <w:rFonts w:ascii="Bookman Old Style" w:hAnsi="Bookman Old Style"/>
                <w:color w:val="FF0000"/>
                <w:sz w:val="24"/>
                <w:szCs w:val="24"/>
              </w:rPr>
            </w:rPrChange>
          </w:rPr>
          <w:t>simpan</w:t>
        </w:r>
        <w:proofErr w:type="spellEnd"/>
        <w:r w:rsidRPr="00D53457">
          <w:rPr>
            <w:rFonts w:ascii="Bookman Old Style" w:hAnsi="Bookman Old Style"/>
            <w:sz w:val="24"/>
            <w:szCs w:val="24"/>
            <w:rPrChange w:id="853" w:author="Raihan" w:date="2021-09-27T18:04:00Z">
              <w:rPr>
                <w:rFonts w:ascii="Bookman Old Style" w:hAnsi="Bookman Old Style"/>
                <w:color w:val="FF0000"/>
                <w:sz w:val="24"/>
                <w:szCs w:val="24"/>
              </w:rPr>
            </w:rPrChange>
          </w:rPr>
          <w:t xml:space="preserve"> paling </w:t>
        </w:r>
        <w:proofErr w:type="spellStart"/>
        <w:r w:rsidRPr="00D53457">
          <w:rPr>
            <w:rFonts w:ascii="Bookman Old Style" w:hAnsi="Bookman Old Style"/>
            <w:sz w:val="24"/>
            <w:szCs w:val="24"/>
            <w:rPrChange w:id="854" w:author="Raihan" w:date="2021-09-27T18:04:00Z">
              <w:rPr>
                <w:rFonts w:ascii="Bookman Old Style" w:hAnsi="Bookman Old Style"/>
                <w:color w:val="FF0000"/>
                <w:sz w:val="24"/>
                <w:szCs w:val="24"/>
              </w:rPr>
            </w:rPrChange>
          </w:rPr>
          <w:t>sedikit</w:t>
        </w:r>
        <w:proofErr w:type="spellEnd"/>
        <w:r w:rsidRPr="00D53457">
          <w:rPr>
            <w:rFonts w:ascii="Bookman Old Style" w:hAnsi="Bookman Old Style"/>
            <w:sz w:val="24"/>
            <w:szCs w:val="24"/>
            <w:rPrChange w:id="855" w:author="Raihan" w:date="2021-09-27T18:04:00Z">
              <w:rPr>
                <w:rFonts w:ascii="Bookman Old Style" w:hAnsi="Bookman Old Style"/>
                <w:color w:val="FF0000"/>
                <w:sz w:val="24"/>
                <w:szCs w:val="24"/>
              </w:rPr>
            </w:rPrChange>
          </w:rPr>
          <w:t xml:space="preserve"> </w:t>
        </w:r>
      </w:ins>
      <w:ins w:id="856" w:author="Raihan" w:date="2021-09-27T09:30:00Z">
        <w:r w:rsidRPr="00D53457">
          <w:rPr>
            <w:rFonts w:ascii="Bookman Old Style" w:hAnsi="Bookman Old Style"/>
            <w:sz w:val="24"/>
            <w:szCs w:val="24"/>
            <w:rPrChange w:id="857" w:author="Raihan" w:date="2021-09-27T18:04:00Z">
              <w:rPr>
                <w:rFonts w:ascii="Bookman Old Style" w:hAnsi="Bookman Old Style"/>
                <w:color w:val="FF0000"/>
                <w:sz w:val="24"/>
                <w:szCs w:val="24"/>
              </w:rPr>
            </w:rPrChange>
          </w:rPr>
          <w:t>2 (</w:t>
        </w:r>
        <w:proofErr w:type="spellStart"/>
        <w:r w:rsidRPr="00D53457">
          <w:rPr>
            <w:rFonts w:ascii="Bookman Old Style" w:hAnsi="Bookman Old Style"/>
            <w:sz w:val="24"/>
            <w:szCs w:val="24"/>
            <w:rPrChange w:id="858" w:author="Raihan" w:date="2021-09-27T18:04:00Z">
              <w:rPr>
                <w:rFonts w:ascii="Bookman Old Style" w:hAnsi="Bookman Old Style"/>
                <w:color w:val="FF0000"/>
                <w:sz w:val="24"/>
                <w:szCs w:val="24"/>
              </w:rPr>
            </w:rPrChange>
          </w:rPr>
          <w:t>dua</w:t>
        </w:r>
        <w:proofErr w:type="spellEnd"/>
        <w:r w:rsidRPr="00D53457">
          <w:rPr>
            <w:rFonts w:ascii="Bookman Old Style" w:hAnsi="Bookman Old Style"/>
            <w:sz w:val="24"/>
            <w:szCs w:val="24"/>
            <w:rPrChange w:id="8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60" w:author="Raihan" w:date="2021-09-27T18:04:00Z">
              <w:rPr>
                <w:rFonts w:ascii="Bookman Old Style" w:hAnsi="Bookman Old Style"/>
                <w:color w:val="FF0000"/>
                <w:sz w:val="24"/>
                <w:szCs w:val="24"/>
              </w:rPr>
            </w:rPrChange>
          </w:rPr>
          <w:t>tahun</w:t>
        </w:r>
        <w:proofErr w:type="spellEnd"/>
        <w:r w:rsidRPr="00D53457">
          <w:rPr>
            <w:rFonts w:ascii="Bookman Old Style" w:hAnsi="Bookman Old Style"/>
            <w:sz w:val="24"/>
            <w:szCs w:val="24"/>
            <w:rPrChange w:id="8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62" w:author="Raihan" w:date="2021-09-27T18:04:00Z">
              <w:rPr>
                <w:rFonts w:ascii="Bookman Old Style" w:hAnsi="Bookman Old Style"/>
                <w:color w:val="FF0000"/>
                <w:sz w:val="24"/>
                <w:szCs w:val="24"/>
              </w:rPr>
            </w:rPrChange>
          </w:rPr>
          <w:t>terhitung</w:t>
        </w:r>
        <w:proofErr w:type="spellEnd"/>
        <w:r w:rsidRPr="00D53457">
          <w:rPr>
            <w:rFonts w:ascii="Bookman Old Style" w:hAnsi="Bookman Old Style"/>
            <w:sz w:val="24"/>
            <w:szCs w:val="24"/>
            <w:rPrChange w:id="8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64" w:author="Raihan" w:date="2021-09-27T18:04:00Z">
              <w:rPr>
                <w:rFonts w:ascii="Bookman Old Style" w:hAnsi="Bookman Old Style"/>
                <w:color w:val="FF0000"/>
                <w:sz w:val="24"/>
                <w:szCs w:val="24"/>
              </w:rPr>
            </w:rPrChange>
          </w:rPr>
          <w:t>sejak</w:t>
        </w:r>
        <w:proofErr w:type="spellEnd"/>
        <w:r w:rsidRPr="00D53457">
          <w:rPr>
            <w:rFonts w:ascii="Bookman Old Style" w:hAnsi="Bookman Old Style"/>
            <w:sz w:val="24"/>
            <w:szCs w:val="24"/>
            <w:rPrChange w:id="8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66" w:author="Raihan" w:date="2021-09-27T18:04:00Z">
              <w:rPr>
                <w:rFonts w:ascii="Bookman Old Style" w:hAnsi="Bookman Old Style"/>
                <w:color w:val="FF0000"/>
                <w:sz w:val="24"/>
                <w:szCs w:val="24"/>
              </w:rPr>
            </w:rPrChange>
          </w:rPr>
          <w:t>tanggal</w:t>
        </w:r>
        <w:proofErr w:type="spellEnd"/>
        <w:r w:rsidRPr="00D53457">
          <w:rPr>
            <w:rFonts w:ascii="Bookman Old Style" w:hAnsi="Bookman Old Style"/>
            <w:sz w:val="24"/>
            <w:szCs w:val="24"/>
            <w:rPrChange w:id="8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68" w:author="Raihan" w:date="2021-09-27T18:04:00Z">
              <w:rPr>
                <w:rFonts w:ascii="Bookman Old Style" w:hAnsi="Bookman Old Style"/>
                <w:color w:val="FF0000"/>
                <w:sz w:val="24"/>
                <w:szCs w:val="24"/>
              </w:rPr>
            </w:rPrChange>
          </w:rPr>
          <w:t>pengiriman</w:t>
        </w:r>
        <w:proofErr w:type="spellEnd"/>
        <w:r w:rsidRPr="00D53457">
          <w:rPr>
            <w:rFonts w:ascii="Bookman Old Style" w:hAnsi="Bookman Old Style"/>
            <w:sz w:val="24"/>
            <w:szCs w:val="24"/>
            <w:rPrChange w:id="8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70"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8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72"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873" w:author="Raihan" w:date="2021-09-27T18:04:00Z">
              <w:rPr>
                <w:rFonts w:ascii="Bookman Old Style" w:hAnsi="Bookman Old Style"/>
                <w:color w:val="FF0000"/>
                <w:sz w:val="24"/>
                <w:szCs w:val="24"/>
              </w:rPr>
            </w:rPrChange>
          </w:rPr>
          <w:t>.</w:t>
        </w:r>
      </w:ins>
    </w:p>
    <w:p w14:paraId="2E2C5C99" w14:textId="3DE8CB38" w:rsidR="006E4FCF" w:rsidRPr="00D53457" w:rsidRDefault="006E4FCF" w:rsidP="006E4FCF">
      <w:pPr>
        <w:pStyle w:val="ListParagraph"/>
        <w:numPr>
          <w:ilvl w:val="3"/>
          <w:numId w:val="44"/>
        </w:numPr>
        <w:tabs>
          <w:tab w:val="left" w:pos="426"/>
        </w:tabs>
        <w:spacing w:after="0" w:line="360" w:lineRule="auto"/>
        <w:ind w:left="426" w:hanging="426"/>
        <w:jc w:val="both"/>
        <w:rPr>
          <w:ins w:id="874" w:author="Raihan" w:date="2021-09-27T16:06:00Z"/>
          <w:rFonts w:ascii="Bookman Old Style" w:hAnsi="Bookman Old Style"/>
          <w:sz w:val="24"/>
          <w:szCs w:val="24"/>
          <w:rPrChange w:id="875" w:author="Raihan" w:date="2021-09-27T18:04:00Z">
            <w:rPr>
              <w:ins w:id="876" w:author="Raihan" w:date="2021-09-27T16:06:00Z"/>
              <w:rFonts w:ascii="Bookman Old Style" w:hAnsi="Bookman Old Style"/>
              <w:color w:val="FF0000"/>
              <w:sz w:val="24"/>
              <w:szCs w:val="24"/>
            </w:rPr>
          </w:rPrChange>
        </w:rPr>
      </w:pPr>
      <w:proofErr w:type="spellStart"/>
      <w:ins w:id="877" w:author="Raihan" w:date="2021-09-27T09:30:00Z">
        <w:r w:rsidRPr="00D53457">
          <w:rPr>
            <w:rFonts w:ascii="Bookman Old Style" w:hAnsi="Bookman Old Style"/>
            <w:sz w:val="24"/>
            <w:szCs w:val="24"/>
            <w:rPrChange w:id="878"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8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80"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8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82"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8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84"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8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886"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887"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888"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889" w:author="Raihan" w:date="2021-09-27T18:04:00Z">
              <w:rPr>
                <w:rFonts w:ascii="Bookman Old Style" w:hAnsi="Bookman Old Style"/>
                <w:color w:val="FF0000"/>
                <w:sz w:val="24"/>
                <w:szCs w:val="24"/>
              </w:rPr>
            </w:rPrChange>
          </w:rPr>
          <w:t xml:space="preserve"> (</w:t>
        </w:r>
      </w:ins>
      <w:ins w:id="890" w:author="Raihan" w:date="2021-09-27T09:31:00Z">
        <w:r w:rsidRPr="00D53457">
          <w:rPr>
            <w:rFonts w:ascii="Bookman Old Style" w:hAnsi="Bookman Old Style"/>
            <w:sz w:val="24"/>
            <w:szCs w:val="24"/>
            <w:rPrChange w:id="891" w:author="Raihan" w:date="2021-09-27T18:04:00Z">
              <w:rPr>
                <w:rFonts w:ascii="Bookman Old Style" w:hAnsi="Bookman Old Style"/>
                <w:color w:val="FF0000"/>
                <w:sz w:val="24"/>
                <w:szCs w:val="24"/>
              </w:rPr>
            </w:rPrChange>
          </w:rPr>
          <w:t>1</w:t>
        </w:r>
      </w:ins>
      <w:ins w:id="892" w:author="Raihan" w:date="2021-09-27T09:30:00Z">
        <w:r w:rsidRPr="00D53457">
          <w:rPr>
            <w:rFonts w:ascii="Bookman Old Style" w:hAnsi="Bookman Old Style"/>
            <w:sz w:val="24"/>
            <w:szCs w:val="24"/>
            <w:rPrChange w:id="893" w:author="Raihan" w:date="2021-09-27T18:04:00Z">
              <w:rPr>
                <w:rFonts w:ascii="Bookman Old Style" w:hAnsi="Bookman Old Style"/>
                <w:color w:val="FF0000"/>
                <w:sz w:val="24"/>
                <w:szCs w:val="24"/>
              </w:rPr>
            </w:rPrChange>
          </w:rPr>
          <w:t>)</w:t>
        </w:r>
      </w:ins>
      <w:ins w:id="894" w:author="Raihan" w:date="2021-09-27T16:24:00Z">
        <w:r w:rsidR="00205C03" w:rsidRPr="00D53457">
          <w:rPr>
            <w:rFonts w:ascii="Bookman Old Style" w:hAnsi="Bookman Old Style"/>
            <w:sz w:val="24"/>
            <w:szCs w:val="24"/>
            <w:rPrChange w:id="895" w:author="Raihan" w:date="2021-09-27T18:04:00Z">
              <w:rPr>
                <w:rFonts w:ascii="Bookman Old Style" w:hAnsi="Bookman Old Style"/>
                <w:color w:val="FF0000"/>
                <w:sz w:val="24"/>
                <w:szCs w:val="24"/>
              </w:rPr>
            </w:rPrChange>
          </w:rPr>
          <w:t xml:space="preserve"> </w:t>
        </w:r>
        <w:proofErr w:type="spellStart"/>
        <w:r w:rsidR="00205C03" w:rsidRPr="00D53457">
          <w:rPr>
            <w:rFonts w:ascii="Bookman Old Style" w:hAnsi="Bookman Old Style"/>
            <w:sz w:val="24"/>
            <w:szCs w:val="24"/>
            <w:rPrChange w:id="896" w:author="Raihan" w:date="2021-09-27T18:04:00Z">
              <w:rPr>
                <w:rFonts w:ascii="Bookman Old Style" w:hAnsi="Bookman Old Style"/>
                <w:color w:val="FF0000"/>
                <w:sz w:val="24"/>
                <w:szCs w:val="24"/>
              </w:rPr>
            </w:rPrChange>
          </w:rPr>
          <w:t>huruf</w:t>
        </w:r>
        <w:proofErr w:type="spellEnd"/>
        <w:r w:rsidR="00205C03" w:rsidRPr="00D53457">
          <w:rPr>
            <w:rFonts w:ascii="Bookman Old Style" w:hAnsi="Bookman Old Style"/>
            <w:sz w:val="24"/>
            <w:szCs w:val="24"/>
            <w:rPrChange w:id="897" w:author="Raihan" w:date="2021-09-27T18:04:00Z">
              <w:rPr>
                <w:rFonts w:ascii="Bookman Old Style" w:hAnsi="Bookman Old Style"/>
                <w:color w:val="FF0000"/>
                <w:sz w:val="24"/>
                <w:szCs w:val="24"/>
              </w:rPr>
            </w:rPrChange>
          </w:rPr>
          <w:t xml:space="preserve"> b, </w:t>
        </w:r>
      </w:ins>
      <w:proofErr w:type="spellStart"/>
      <w:ins w:id="898" w:author="Raihan" w:date="2021-09-27T09:31:00Z">
        <w:r w:rsidRPr="00D53457">
          <w:rPr>
            <w:rFonts w:ascii="Bookman Old Style" w:hAnsi="Bookman Old Style"/>
            <w:sz w:val="24"/>
            <w:szCs w:val="24"/>
            <w:rPrChange w:id="899"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900" w:author="Raihan" w:date="2021-09-27T18:04:00Z">
              <w:rPr>
                <w:rFonts w:ascii="Bookman Old Style" w:hAnsi="Bookman Old Style"/>
                <w:color w:val="FF0000"/>
                <w:sz w:val="24"/>
                <w:szCs w:val="24"/>
              </w:rPr>
            </w:rPrChange>
          </w:rPr>
          <w:t xml:space="preserve"> (2),</w:t>
        </w:r>
      </w:ins>
      <w:ins w:id="901" w:author="Raihan" w:date="2021-09-27T16:25:00Z">
        <w:r w:rsidR="00205C03" w:rsidRPr="00D53457">
          <w:rPr>
            <w:rFonts w:ascii="Bookman Old Style" w:hAnsi="Bookman Old Style"/>
            <w:sz w:val="24"/>
            <w:szCs w:val="24"/>
            <w:rPrChange w:id="902" w:author="Raihan" w:date="2021-09-27T18:04:00Z">
              <w:rPr>
                <w:rFonts w:ascii="Bookman Old Style" w:hAnsi="Bookman Old Style"/>
                <w:color w:val="FF0000"/>
                <w:sz w:val="24"/>
                <w:szCs w:val="24"/>
              </w:rPr>
            </w:rPrChange>
          </w:rPr>
          <w:t xml:space="preserve"> dan </w:t>
        </w:r>
        <w:proofErr w:type="spellStart"/>
        <w:r w:rsidR="00205C03" w:rsidRPr="00D53457">
          <w:rPr>
            <w:rFonts w:ascii="Bookman Old Style" w:hAnsi="Bookman Old Style"/>
            <w:sz w:val="24"/>
            <w:szCs w:val="24"/>
            <w:rPrChange w:id="903" w:author="Raihan" w:date="2021-09-27T18:04:00Z">
              <w:rPr>
                <w:rFonts w:ascii="Bookman Old Style" w:hAnsi="Bookman Old Style"/>
                <w:color w:val="FF0000"/>
                <w:sz w:val="24"/>
                <w:szCs w:val="24"/>
              </w:rPr>
            </w:rPrChange>
          </w:rPr>
          <w:t>ayat</w:t>
        </w:r>
        <w:proofErr w:type="spellEnd"/>
        <w:r w:rsidR="00205C03" w:rsidRPr="00D53457">
          <w:rPr>
            <w:rFonts w:ascii="Bookman Old Style" w:hAnsi="Bookman Old Style"/>
            <w:sz w:val="24"/>
            <w:szCs w:val="24"/>
            <w:rPrChange w:id="904" w:author="Raihan" w:date="2021-09-27T18:04:00Z">
              <w:rPr>
                <w:rFonts w:ascii="Bookman Old Style" w:hAnsi="Bookman Old Style"/>
                <w:color w:val="FF0000"/>
                <w:sz w:val="24"/>
                <w:szCs w:val="24"/>
              </w:rPr>
            </w:rPrChange>
          </w:rPr>
          <w:t xml:space="preserve"> (3),</w:t>
        </w:r>
      </w:ins>
      <w:ins w:id="905" w:author="Raihan" w:date="2021-09-27T09:31:00Z">
        <w:r w:rsidRPr="00D53457">
          <w:rPr>
            <w:rFonts w:ascii="Bookman Old Style" w:hAnsi="Bookman Old Style"/>
            <w:sz w:val="24"/>
            <w:szCs w:val="24"/>
            <w:rPrChange w:id="9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07"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9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0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91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11"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912"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913" w:author="Raihan" w:date="2021-09-27T18:04:00Z">
              <w:rPr>
                <w:rFonts w:ascii="Bookman Old Style" w:hAnsi="Bookman Old Style"/>
                <w:color w:val="FF0000"/>
                <w:sz w:val="24"/>
                <w:szCs w:val="24"/>
              </w:rPr>
            </w:rPrChange>
          </w:rPr>
          <w:t>me</w:t>
        </w:r>
      </w:ins>
      <w:ins w:id="914" w:author="Raihan" w:date="2021-09-27T09:32:00Z">
        <w:r w:rsidRPr="00D53457">
          <w:rPr>
            <w:rFonts w:ascii="Bookman Old Style" w:hAnsi="Bookman Old Style"/>
            <w:sz w:val="24"/>
            <w:szCs w:val="24"/>
            <w:rPrChange w:id="915" w:author="Raihan" w:date="2021-09-27T18:04:00Z">
              <w:rPr>
                <w:rFonts w:ascii="Bookman Old Style" w:hAnsi="Bookman Old Style"/>
                <w:color w:val="FF0000"/>
                <w:sz w:val="24"/>
                <w:szCs w:val="24"/>
              </w:rPr>
            </w:rPrChange>
          </w:rPr>
          <w:t>miliki</w:t>
        </w:r>
        <w:proofErr w:type="spellEnd"/>
        <w:r w:rsidRPr="00D53457">
          <w:rPr>
            <w:rFonts w:ascii="Bookman Old Style" w:hAnsi="Bookman Old Style"/>
            <w:sz w:val="24"/>
            <w:szCs w:val="24"/>
            <w:rPrChange w:id="916" w:author="Raihan" w:date="2021-09-27T18:04:00Z">
              <w:rPr>
                <w:rFonts w:ascii="Bookman Old Style" w:hAnsi="Bookman Old Style"/>
                <w:color w:val="FF0000"/>
                <w:sz w:val="24"/>
                <w:szCs w:val="24"/>
              </w:rPr>
            </w:rPrChange>
          </w:rPr>
          <w:t xml:space="preserve"> masa </w:t>
        </w:r>
        <w:proofErr w:type="spellStart"/>
        <w:r w:rsidRPr="00D53457">
          <w:rPr>
            <w:rFonts w:ascii="Bookman Old Style" w:hAnsi="Bookman Old Style"/>
            <w:sz w:val="24"/>
            <w:szCs w:val="24"/>
            <w:rPrChange w:id="917" w:author="Raihan" w:date="2021-09-27T18:04:00Z">
              <w:rPr>
                <w:rFonts w:ascii="Bookman Old Style" w:hAnsi="Bookman Old Style"/>
                <w:color w:val="FF0000"/>
                <w:sz w:val="24"/>
                <w:szCs w:val="24"/>
              </w:rPr>
            </w:rPrChange>
          </w:rPr>
          <w:t>kedaluwarsa</w:t>
        </w:r>
        <w:proofErr w:type="spellEnd"/>
        <w:r w:rsidRPr="00D53457">
          <w:rPr>
            <w:rFonts w:ascii="Bookman Old Style" w:hAnsi="Bookman Old Style"/>
            <w:sz w:val="24"/>
            <w:szCs w:val="24"/>
            <w:rPrChange w:id="9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19" w:author="Raihan" w:date="2021-09-27T18:04:00Z">
              <w:rPr>
                <w:rFonts w:ascii="Bookman Old Style" w:hAnsi="Bookman Old Style"/>
                <w:color w:val="FF0000"/>
                <w:sz w:val="24"/>
                <w:szCs w:val="24"/>
              </w:rPr>
            </w:rPrChange>
          </w:rPr>
          <w:t>kurang</w:t>
        </w:r>
        <w:proofErr w:type="spellEnd"/>
        <w:r w:rsidRPr="00D53457">
          <w:rPr>
            <w:rFonts w:ascii="Bookman Old Style" w:hAnsi="Bookman Old Style"/>
            <w:sz w:val="24"/>
            <w:szCs w:val="24"/>
            <w:rPrChange w:id="9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21"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922"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923" w:author="Raihan" w:date="2021-09-27T18:04:00Z">
              <w:rPr>
                <w:rFonts w:ascii="Bookman Old Style" w:hAnsi="Bookman Old Style"/>
                <w:color w:val="FF0000"/>
                <w:sz w:val="24"/>
                <w:szCs w:val="24"/>
              </w:rPr>
            </w:rPrChange>
          </w:rPr>
          <w:t>dua</w:t>
        </w:r>
        <w:proofErr w:type="spellEnd"/>
        <w:r w:rsidRPr="00D53457">
          <w:rPr>
            <w:rFonts w:ascii="Bookman Old Style" w:hAnsi="Bookman Old Style"/>
            <w:sz w:val="24"/>
            <w:szCs w:val="24"/>
            <w:rPrChange w:id="92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25" w:author="Raihan" w:date="2021-09-27T18:04:00Z">
              <w:rPr>
                <w:rFonts w:ascii="Bookman Old Style" w:hAnsi="Bookman Old Style"/>
                <w:color w:val="FF0000"/>
                <w:sz w:val="24"/>
                <w:szCs w:val="24"/>
              </w:rPr>
            </w:rPrChange>
          </w:rPr>
          <w:t>tahun</w:t>
        </w:r>
        <w:proofErr w:type="spellEnd"/>
        <w:r w:rsidRPr="00D53457">
          <w:rPr>
            <w:rFonts w:ascii="Bookman Old Style" w:hAnsi="Bookman Old Style"/>
            <w:sz w:val="24"/>
            <w:szCs w:val="24"/>
            <w:rPrChange w:id="926"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927"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928"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929" w:author="Raihan" w:date="2021-09-27T18:04:00Z">
              <w:rPr>
                <w:rFonts w:ascii="Bookman Old Style" w:hAnsi="Bookman Old Style"/>
                <w:color w:val="FF0000"/>
                <w:sz w:val="24"/>
                <w:szCs w:val="24"/>
              </w:rPr>
            </w:rPrChange>
          </w:rPr>
          <w:t>digunakan</w:t>
        </w:r>
        <w:proofErr w:type="spellEnd"/>
        <w:r w:rsidRPr="00D53457">
          <w:rPr>
            <w:rFonts w:ascii="Bookman Old Style" w:hAnsi="Bookman Old Style"/>
            <w:sz w:val="24"/>
            <w:szCs w:val="24"/>
            <w:rPrChange w:id="9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31"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9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33" w:author="Raihan" w:date="2021-09-27T18:04:00Z">
              <w:rPr>
                <w:rFonts w:ascii="Bookman Old Style" w:hAnsi="Bookman Old Style"/>
                <w:color w:val="FF0000"/>
                <w:sz w:val="24"/>
                <w:szCs w:val="24"/>
              </w:rPr>
            </w:rPrChange>
          </w:rPr>
          <w:lastRenderedPageBreak/>
          <w:t>penanganan</w:t>
        </w:r>
        <w:proofErr w:type="spellEnd"/>
        <w:r w:rsidRPr="00D53457">
          <w:rPr>
            <w:rFonts w:ascii="Bookman Old Style" w:hAnsi="Bookman Old Style"/>
            <w:sz w:val="24"/>
            <w:szCs w:val="24"/>
            <w:rPrChange w:id="9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35" w:author="Raihan" w:date="2021-09-27T18:04:00Z">
              <w:rPr>
                <w:rFonts w:ascii="Bookman Old Style" w:hAnsi="Bookman Old Style"/>
                <w:color w:val="FF0000"/>
                <w:sz w:val="24"/>
                <w:szCs w:val="24"/>
              </w:rPr>
            </w:rPrChange>
          </w:rPr>
          <w:t>kedaruratan</w:t>
        </w:r>
        <w:proofErr w:type="spellEnd"/>
        <w:r w:rsidRPr="00D53457">
          <w:rPr>
            <w:rFonts w:ascii="Bookman Old Style" w:hAnsi="Bookman Old Style"/>
            <w:sz w:val="24"/>
            <w:szCs w:val="24"/>
            <w:rPrChange w:id="9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37" w:author="Raihan" w:date="2021-09-27T18:04:00Z">
              <w:rPr>
                <w:rFonts w:ascii="Bookman Old Style" w:hAnsi="Bookman Old Style"/>
                <w:color w:val="FF0000"/>
                <w:sz w:val="24"/>
                <w:szCs w:val="24"/>
              </w:rPr>
            </w:rPrChange>
          </w:rPr>
          <w:t>kesehatan</w:t>
        </w:r>
        <w:proofErr w:type="spellEnd"/>
        <w:r w:rsidRPr="00D53457">
          <w:rPr>
            <w:rFonts w:ascii="Bookman Old Style" w:hAnsi="Bookman Old Style"/>
            <w:sz w:val="24"/>
            <w:szCs w:val="24"/>
            <w:rPrChange w:id="9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39" w:author="Raihan" w:date="2021-09-27T18:04:00Z">
              <w:rPr>
                <w:rFonts w:ascii="Bookman Old Style" w:hAnsi="Bookman Old Style"/>
                <w:color w:val="FF0000"/>
                <w:sz w:val="24"/>
                <w:szCs w:val="24"/>
              </w:rPr>
            </w:rPrChange>
          </w:rPr>
          <w:t>masyarakat</w:t>
        </w:r>
        <w:proofErr w:type="spellEnd"/>
        <w:r w:rsidRPr="00D53457">
          <w:rPr>
            <w:rFonts w:ascii="Bookman Old Style" w:hAnsi="Bookman Old Style"/>
            <w:sz w:val="24"/>
            <w:szCs w:val="24"/>
            <w:rPrChange w:id="94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41"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9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4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9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45"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9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47"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9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949"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950" w:author="Raihan" w:date="2021-09-27T18:04:00Z">
              <w:rPr>
                <w:rFonts w:ascii="Bookman Old Style" w:hAnsi="Bookman Old Style"/>
                <w:color w:val="FF0000"/>
                <w:sz w:val="24"/>
                <w:szCs w:val="24"/>
              </w:rPr>
            </w:rPrChange>
          </w:rPr>
          <w:t>.</w:t>
        </w:r>
      </w:ins>
    </w:p>
    <w:p w14:paraId="0653346B" w14:textId="1CA2E359" w:rsidR="00140F18" w:rsidRPr="00D53457" w:rsidRDefault="00140F18" w:rsidP="00140F18">
      <w:pPr>
        <w:pStyle w:val="ListParagraph"/>
        <w:spacing w:after="0" w:line="360" w:lineRule="auto"/>
        <w:ind w:left="0"/>
        <w:jc w:val="both"/>
        <w:rPr>
          <w:ins w:id="951" w:author="Raihan" w:date="2021-09-27T16:06:00Z"/>
          <w:rFonts w:ascii="Bookman Old Style" w:hAnsi="Bookman Old Style"/>
          <w:sz w:val="24"/>
          <w:szCs w:val="24"/>
          <w:rPrChange w:id="952" w:author="Raihan" w:date="2021-09-27T18:04:00Z">
            <w:rPr>
              <w:ins w:id="953" w:author="Raihan" w:date="2021-09-27T16:06:00Z"/>
              <w:rFonts w:ascii="Bookman Old Style" w:hAnsi="Bookman Old Style"/>
              <w:color w:val="FF0000"/>
              <w:sz w:val="24"/>
              <w:szCs w:val="24"/>
            </w:rPr>
          </w:rPrChange>
        </w:rPr>
      </w:pPr>
    </w:p>
    <w:p w14:paraId="755C17A4" w14:textId="59A15B73" w:rsidR="00281CA4" w:rsidRPr="00D53457" w:rsidRDefault="00281CA4" w:rsidP="00281CA4">
      <w:pPr>
        <w:spacing w:after="0" w:line="360" w:lineRule="auto"/>
        <w:jc w:val="center"/>
        <w:rPr>
          <w:ins w:id="954" w:author="Raihan" w:date="2021-08-26T01:14:00Z"/>
          <w:rFonts w:ascii="Bookman Old Style" w:hAnsi="Bookman Old Style" w:cs="Times New Roman"/>
          <w:sz w:val="24"/>
          <w:szCs w:val="24"/>
          <w:lang w:val="en-US"/>
          <w:rPrChange w:id="955" w:author="Raihan" w:date="2021-09-27T18:04:00Z">
            <w:rPr>
              <w:ins w:id="956" w:author="Raihan" w:date="2021-08-26T01:14:00Z"/>
              <w:rFonts w:ascii="Bookman Old Style" w:hAnsi="Bookman Old Style" w:cs="Times New Roman"/>
              <w:color w:val="FF0000"/>
              <w:sz w:val="24"/>
              <w:szCs w:val="24"/>
            </w:rPr>
          </w:rPrChange>
        </w:rPr>
      </w:pPr>
      <w:ins w:id="957" w:author="Raihan" w:date="2021-08-26T01:14:00Z">
        <w:r w:rsidRPr="00D53457">
          <w:rPr>
            <w:rFonts w:ascii="Bookman Old Style" w:hAnsi="Bookman Old Style" w:cs="Times New Roman"/>
            <w:sz w:val="24"/>
            <w:szCs w:val="24"/>
            <w:rPrChange w:id="958" w:author="Raihan" w:date="2021-09-27T18:04:00Z">
              <w:rPr>
                <w:rFonts w:ascii="Bookman Old Style" w:hAnsi="Bookman Old Style" w:cs="Times New Roman"/>
                <w:color w:val="FF0000"/>
                <w:sz w:val="24"/>
                <w:szCs w:val="24"/>
              </w:rPr>
            </w:rPrChange>
          </w:rPr>
          <w:t>Bagian Ke</w:t>
        </w:r>
        <w:proofErr w:type="spellStart"/>
        <w:r w:rsidRPr="00D53457">
          <w:rPr>
            <w:rFonts w:ascii="Bookman Old Style" w:hAnsi="Bookman Old Style" w:cs="Times New Roman"/>
            <w:sz w:val="24"/>
            <w:szCs w:val="24"/>
            <w:lang w:val="en-US"/>
            <w:rPrChange w:id="959" w:author="Raihan" w:date="2021-09-27T18:04:00Z">
              <w:rPr>
                <w:rFonts w:ascii="Bookman Old Style" w:hAnsi="Bookman Old Style" w:cs="Times New Roman"/>
                <w:color w:val="FF0000"/>
                <w:sz w:val="24"/>
                <w:szCs w:val="24"/>
                <w:lang w:val="en-US"/>
              </w:rPr>
            </w:rPrChange>
          </w:rPr>
          <w:t>dua</w:t>
        </w:r>
        <w:proofErr w:type="spellEnd"/>
      </w:ins>
    </w:p>
    <w:p w14:paraId="6903EA82" w14:textId="6ED579F9" w:rsidR="00281CA4" w:rsidRPr="00D53457" w:rsidRDefault="00281CA4" w:rsidP="00281CA4">
      <w:pPr>
        <w:spacing w:after="0" w:line="360" w:lineRule="auto"/>
        <w:jc w:val="center"/>
        <w:rPr>
          <w:ins w:id="960" w:author="Raihan" w:date="2021-08-26T01:14:00Z"/>
          <w:rFonts w:ascii="Bookman Old Style" w:hAnsi="Bookman Old Style" w:cs="Times New Roman"/>
          <w:sz w:val="24"/>
          <w:szCs w:val="24"/>
          <w:lang w:val="en-US"/>
          <w:rPrChange w:id="961" w:author="Raihan" w:date="2021-09-27T18:04:00Z">
            <w:rPr>
              <w:ins w:id="962" w:author="Raihan" w:date="2021-08-26T01:14:00Z"/>
              <w:rFonts w:ascii="Bookman Old Style" w:hAnsi="Bookman Old Style" w:cs="Times New Roman"/>
              <w:color w:val="FF0000"/>
              <w:sz w:val="24"/>
              <w:szCs w:val="24"/>
            </w:rPr>
          </w:rPrChange>
        </w:rPr>
      </w:pPr>
      <w:proofErr w:type="spellStart"/>
      <w:ins w:id="963" w:author="Raihan" w:date="2021-08-26T01:14:00Z">
        <w:r w:rsidRPr="00D53457">
          <w:rPr>
            <w:rFonts w:ascii="Bookman Old Style" w:hAnsi="Bookman Old Style" w:cs="Times New Roman"/>
            <w:sz w:val="24"/>
            <w:szCs w:val="24"/>
            <w:lang w:val="en-US"/>
            <w:rPrChange w:id="964" w:author="Raihan" w:date="2021-09-27T18:04:00Z">
              <w:rPr>
                <w:rFonts w:ascii="Bookman Old Style" w:hAnsi="Bookman Old Style" w:cs="Times New Roman"/>
                <w:color w:val="FF0000"/>
                <w:sz w:val="24"/>
                <w:szCs w:val="24"/>
                <w:lang w:val="en-US"/>
              </w:rPr>
            </w:rPrChange>
          </w:rPr>
          <w:t>Persyaratan</w:t>
        </w:r>
        <w:proofErr w:type="spellEnd"/>
      </w:ins>
    </w:p>
    <w:p w14:paraId="32B850E4" w14:textId="147B7D0F" w:rsidR="00735B97" w:rsidRPr="00D53457" w:rsidRDefault="00735B97" w:rsidP="00C92287">
      <w:pPr>
        <w:spacing w:after="0" w:line="360" w:lineRule="auto"/>
        <w:jc w:val="center"/>
        <w:rPr>
          <w:ins w:id="965" w:author="Raihan" w:date="2021-08-26T01:15:00Z"/>
          <w:rFonts w:ascii="Bookman Old Style" w:hAnsi="Bookman Old Style" w:cs="Times New Roman"/>
          <w:sz w:val="24"/>
          <w:szCs w:val="24"/>
        </w:rPr>
      </w:pPr>
    </w:p>
    <w:p w14:paraId="15496451" w14:textId="2D659191" w:rsidR="00207C6C" w:rsidRPr="00D53457" w:rsidRDefault="00207C6C" w:rsidP="00C92287">
      <w:pPr>
        <w:spacing w:after="0" w:line="360" w:lineRule="auto"/>
        <w:jc w:val="center"/>
        <w:rPr>
          <w:ins w:id="966" w:author="Raihan" w:date="2021-09-15T06:07:00Z"/>
          <w:rFonts w:ascii="Bookman Old Style" w:hAnsi="Bookman Old Style" w:cs="Times New Roman"/>
          <w:sz w:val="24"/>
          <w:szCs w:val="24"/>
          <w:lang w:val="en-US"/>
          <w:rPrChange w:id="967" w:author="Raihan" w:date="2021-09-27T18:04:00Z">
            <w:rPr>
              <w:ins w:id="968" w:author="Raihan" w:date="2021-09-15T06:07:00Z"/>
              <w:rFonts w:ascii="Bookman Old Style" w:hAnsi="Bookman Old Style" w:cs="Times New Roman"/>
              <w:color w:val="FF0000"/>
              <w:sz w:val="24"/>
              <w:szCs w:val="24"/>
              <w:lang w:val="en-US"/>
            </w:rPr>
          </w:rPrChange>
        </w:rPr>
      </w:pPr>
      <w:proofErr w:type="spellStart"/>
      <w:ins w:id="969" w:author="Raihan" w:date="2021-09-15T06:07:00Z">
        <w:r w:rsidRPr="00D53457">
          <w:rPr>
            <w:rFonts w:ascii="Bookman Old Style" w:hAnsi="Bookman Old Style" w:cs="Times New Roman"/>
            <w:sz w:val="24"/>
            <w:szCs w:val="24"/>
            <w:lang w:val="en-US"/>
            <w:rPrChange w:id="970" w:author="Raihan" w:date="2021-09-27T18:04:00Z">
              <w:rPr>
                <w:rFonts w:ascii="Bookman Old Style" w:hAnsi="Bookman Old Style" w:cs="Times New Roman"/>
                <w:color w:val="FF0000"/>
                <w:sz w:val="24"/>
                <w:szCs w:val="24"/>
                <w:lang w:val="en-US"/>
              </w:rPr>
            </w:rPrChange>
          </w:rPr>
          <w:t>Paragraf</w:t>
        </w:r>
        <w:proofErr w:type="spellEnd"/>
        <w:r w:rsidRPr="00D53457">
          <w:rPr>
            <w:rFonts w:ascii="Bookman Old Style" w:hAnsi="Bookman Old Style" w:cs="Times New Roman"/>
            <w:sz w:val="24"/>
            <w:szCs w:val="24"/>
            <w:lang w:val="en-US"/>
            <w:rPrChange w:id="971" w:author="Raihan" w:date="2021-09-27T18:04:00Z">
              <w:rPr>
                <w:rFonts w:ascii="Bookman Old Style" w:hAnsi="Bookman Old Style" w:cs="Times New Roman"/>
                <w:color w:val="FF0000"/>
                <w:sz w:val="24"/>
                <w:szCs w:val="24"/>
                <w:lang w:val="en-US"/>
              </w:rPr>
            </w:rPrChange>
          </w:rPr>
          <w:t xml:space="preserve"> 1</w:t>
        </w:r>
      </w:ins>
    </w:p>
    <w:p w14:paraId="2C8E3CB9" w14:textId="2E2DA83D" w:rsidR="00207C6C" w:rsidRPr="00D53457" w:rsidRDefault="00207C6C" w:rsidP="00C92287">
      <w:pPr>
        <w:spacing w:after="0" w:line="360" w:lineRule="auto"/>
        <w:jc w:val="center"/>
        <w:rPr>
          <w:ins w:id="972" w:author="Raihan" w:date="2021-09-15T06:07:00Z"/>
          <w:rFonts w:ascii="Bookman Old Style" w:hAnsi="Bookman Old Style" w:cs="Times New Roman"/>
          <w:sz w:val="24"/>
          <w:szCs w:val="24"/>
          <w:lang w:val="en-US"/>
          <w:rPrChange w:id="973" w:author="Raihan" w:date="2021-09-27T18:04:00Z">
            <w:rPr>
              <w:ins w:id="974" w:author="Raihan" w:date="2021-09-15T06:07:00Z"/>
              <w:rFonts w:ascii="Bookman Old Style" w:hAnsi="Bookman Old Style" w:cs="Times New Roman"/>
              <w:color w:val="FF0000"/>
              <w:sz w:val="24"/>
              <w:szCs w:val="24"/>
              <w:lang w:val="en-US"/>
            </w:rPr>
          </w:rPrChange>
        </w:rPr>
      </w:pPr>
      <w:proofErr w:type="spellStart"/>
      <w:ins w:id="975" w:author="Raihan" w:date="2021-09-15T06:07:00Z">
        <w:r w:rsidRPr="00D53457">
          <w:rPr>
            <w:rFonts w:ascii="Bookman Old Style" w:hAnsi="Bookman Old Style" w:cs="Times New Roman"/>
            <w:sz w:val="24"/>
            <w:szCs w:val="24"/>
            <w:lang w:val="en-US"/>
            <w:rPrChange w:id="976"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977"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978" w:author="Raihan" w:date="2021-09-27T18:04:00Z">
              <w:rPr>
                <w:rFonts w:ascii="Bookman Old Style" w:hAnsi="Bookman Old Style" w:cs="Times New Roman"/>
                <w:color w:val="FF0000"/>
                <w:sz w:val="24"/>
                <w:szCs w:val="24"/>
                <w:lang w:val="en-US"/>
              </w:rPr>
            </w:rPrChange>
          </w:rPr>
          <w:t>Umum</w:t>
        </w:r>
        <w:proofErr w:type="spellEnd"/>
      </w:ins>
    </w:p>
    <w:p w14:paraId="289BE675" w14:textId="7FE4D61D" w:rsidR="00207C6C" w:rsidRPr="00D53457" w:rsidRDefault="00207C6C" w:rsidP="00C92287">
      <w:pPr>
        <w:spacing w:after="0" w:line="360" w:lineRule="auto"/>
        <w:jc w:val="center"/>
        <w:rPr>
          <w:ins w:id="979" w:author="Raihan" w:date="2021-09-15T06:07:00Z"/>
          <w:rFonts w:ascii="Bookman Old Style" w:hAnsi="Bookman Old Style" w:cs="Times New Roman"/>
          <w:sz w:val="24"/>
          <w:szCs w:val="24"/>
          <w:lang w:val="en-US"/>
          <w:rPrChange w:id="980" w:author="Raihan" w:date="2021-09-27T18:04:00Z">
            <w:rPr>
              <w:ins w:id="981" w:author="Raihan" w:date="2021-09-15T06:07:00Z"/>
              <w:rFonts w:ascii="Bookman Old Style" w:hAnsi="Bookman Old Style" w:cs="Times New Roman"/>
              <w:color w:val="FF0000"/>
              <w:sz w:val="24"/>
              <w:szCs w:val="24"/>
              <w:lang w:val="en-US"/>
            </w:rPr>
          </w:rPrChange>
        </w:rPr>
      </w:pPr>
    </w:p>
    <w:p w14:paraId="08F71EE9" w14:textId="36E26140" w:rsidR="00207C6C" w:rsidRPr="00D53457" w:rsidRDefault="00207C6C" w:rsidP="00C92287">
      <w:pPr>
        <w:spacing w:after="0" w:line="360" w:lineRule="auto"/>
        <w:jc w:val="center"/>
        <w:rPr>
          <w:ins w:id="982" w:author="Raihan" w:date="2021-09-15T06:07:00Z"/>
          <w:rFonts w:ascii="Bookman Old Style" w:hAnsi="Bookman Old Style" w:cs="Times New Roman"/>
          <w:sz w:val="24"/>
          <w:szCs w:val="24"/>
          <w:lang w:val="en-US"/>
          <w:rPrChange w:id="983" w:author="Raihan" w:date="2021-09-27T18:04:00Z">
            <w:rPr>
              <w:ins w:id="984" w:author="Raihan" w:date="2021-09-15T06:07:00Z"/>
              <w:rFonts w:ascii="Bookman Old Style" w:hAnsi="Bookman Old Style" w:cs="Times New Roman"/>
              <w:color w:val="FF0000"/>
              <w:sz w:val="24"/>
              <w:szCs w:val="24"/>
              <w:lang w:val="en-US"/>
            </w:rPr>
          </w:rPrChange>
        </w:rPr>
      </w:pPr>
      <w:proofErr w:type="spellStart"/>
      <w:ins w:id="985" w:author="Raihan" w:date="2021-09-15T06:07:00Z">
        <w:r w:rsidRPr="00D53457">
          <w:rPr>
            <w:rFonts w:ascii="Bookman Old Style" w:hAnsi="Bookman Old Style" w:cs="Times New Roman"/>
            <w:sz w:val="24"/>
            <w:szCs w:val="24"/>
            <w:lang w:val="en-US"/>
            <w:rPrChange w:id="986"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987" w:author="Raihan" w:date="2021-09-27T18:04:00Z">
              <w:rPr>
                <w:rFonts w:ascii="Bookman Old Style" w:hAnsi="Bookman Old Style" w:cs="Times New Roman"/>
                <w:color w:val="FF0000"/>
                <w:sz w:val="24"/>
                <w:szCs w:val="24"/>
                <w:lang w:val="en-US"/>
              </w:rPr>
            </w:rPrChange>
          </w:rPr>
          <w:t xml:space="preserve"> 6</w:t>
        </w:r>
      </w:ins>
    </w:p>
    <w:p w14:paraId="25B9B6C8" w14:textId="78237CAC" w:rsidR="00207C6C" w:rsidRPr="00D53457" w:rsidRDefault="00207C6C" w:rsidP="00207C6C">
      <w:pPr>
        <w:spacing w:after="0" w:line="360" w:lineRule="auto"/>
        <w:jc w:val="both"/>
        <w:rPr>
          <w:ins w:id="988" w:author="Raihan" w:date="2021-09-15T06:19:00Z"/>
          <w:rFonts w:ascii="Bookman Old Style" w:hAnsi="Bookman Old Style" w:cs="Times New Roman"/>
          <w:sz w:val="24"/>
          <w:szCs w:val="24"/>
          <w:lang w:val="en-US"/>
          <w:rPrChange w:id="989" w:author="Raihan" w:date="2021-09-27T18:04:00Z">
            <w:rPr>
              <w:ins w:id="990" w:author="Raihan" w:date="2021-09-15T06:19:00Z"/>
              <w:rFonts w:ascii="Bookman Old Style" w:hAnsi="Bookman Old Style" w:cs="Times New Roman"/>
              <w:color w:val="FF0000"/>
              <w:sz w:val="24"/>
              <w:szCs w:val="24"/>
              <w:lang w:val="en-US"/>
            </w:rPr>
          </w:rPrChange>
        </w:rPr>
      </w:pPr>
      <w:proofErr w:type="spellStart"/>
      <w:ins w:id="991" w:author="Raihan" w:date="2021-09-15T06:17:00Z">
        <w:r w:rsidRPr="00D53457">
          <w:rPr>
            <w:rFonts w:ascii="Bookman Old Style" w:hAnsi="Bookman Old Style" w:cs="Times New Roman"/>
            <w:sz w:val="24"/>
            <w:szCs w:val="24"/>
            <w:lang w:val="en-US"/>
            <w:rPrChange w:id="992" w:author="Raihan" w:date="2021-09-27T18:04:00Z">
              <w:rPr>
                <w:rFonts w:ascii="Bookman Old Style" w:hAnsi="Bookman Old Style" w:cs="Times New Roman"/>
                <w:color w:val="FF0000"/>
                <w:sz w:val="24"/>
                <w:szCs w:val="24"/>
                <w:lang w:val="en-US"/>
              </w:rPr>
            </w:rPrChange>
          </w:rPr>
          <w:t>Persetujuan</w:t>
        </w:r>
        <w:proofErr w:type="spellEnd"/>
        <w:r w:rsidRPr="00D53457">
          <w:rPr>
            <w:rFonts w:ascii="Bookman Old Style" w:hAnsi="Bookman Old Style" w:cs="Times New Roman"/>
            <w:sz w:val="24"/>
            <w:szCs w:val="24"/>
            <w:lang w:val="en-US"/>
            <w:rPrChange w:id="993" w:author="Raihan" w:date="2021-09-27T18:04:00Z">
              <w:rPr>
                <w:rFonts w:ascii="Bookman Old Style" w:hAnsi="Bookman Old Style" w:cs="Times New Roman"/>
                <w:color w:val="FF0000"/>
                <w:sz w:val="24"/>
                <w:szCs w:val="24"/>
                <w:lang w:val="en-US"/>
              </w:rPr>
            </w:rPrChange>
          </w:rPr>
          <w:t xml:space="preserve"> SAS </w:t>
        </w:r>
        <w:proofErr w:type="spellStart"/>
        <w:r w:rsidR="00BE68E4" w:rsidRPr="00D53457">
          <w:rPr>
            <w:rFonts w:ascii="Bookman Old Style" w:hAnsi="Bookman Old Style" w:cs="Times New Roman"/>
            <w:sz w:val="24"/>
            <w:szCs w:val="24"/>
            <w:lang w:val="en-US"/>
            <w:rPrChange w:id="994" w:author="Raihan" w:date="2021-09-27T18:04:00Z">
              <w:rPr>
                <w:rFonts w:ascii="Bookman Old Style" w:hAnsi="Bookman Old Style" w:cs="Times New Roman"/>
                <w:color w:val="FF0000"/>
                <w:sz w:val="24"/>
                <w:szCs w:val="24"/>
                <w:lang w:val="en-US"/>
              </w:rPr>
            </w:rPrChange>
          </w:rPr>
          <w:t>dari</w:t>
        </w:r>
        <w:proofErr w:type="spellEnd"/>
        <w:r w:rsidR="00BE68E4" w:rsidRPr="00D53457">
          <w:rPr>
            <w:rFonts w:ascii="Bookman Old Style" w:hAnsi="Bookman Old Style" w:cs="Times New Roman"/>
            <w:sz w:val="24"/>
            <w:szCs w:val="24"/>
            <w:lang w:val="en-US"/>
            <w:rPrChange w:id="995"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996" w:author="Raihan" w:date="2021-09-27T18:04:00Z">
              <w:rPr>
                <w:rFonts w:ascii="Bookman Old Style" w:hAnsi="Bookman Old Style" w:cs="Times New Roman"/>
                <w:color w:val="FF0000"/>
                <w:sz w:val="24"/>
                <w:szCs w:val="24"/>
                <w:lang w:val="en-US"/>
              </w:rPr>
            </w:rPrChange>
          </w:rPr>
          <w:t>Kepala</w:t>
        </w:r>
        <w:proofErr w:type="spellEnd"/>
        <w:r w:rsidR="00BE68E4" w:rsidRPr="00D53457">
          <w:rPr>
            <w:rFonts w:ascii="Bookman Old Style" w:hAnsi="Bookman Old Style" w:cs="Times New Roman"/>
            <w:sz w:val="24"/>
            <w:szCs w:val="24"/>
            <w:lang w:val="en-US"/>
            <w:rPrChange w:id="997" w:author="Raihan" w:date="2021-09-27T18:04:00Z">
              <w:rPr>
                <w:rFonts w:ascii="Bookman Old Style" w:hAnsi="Bookman Old Style" w:cs="Times New Roman"/>
                <w:color w:val="FF0000"/>
                <w:sz w:val="24"/>
                <w:szCs w:val="24"/>
                <w:lang w:val="en-US"/>
              </w:rPr>
            </w:rPrChange>
          </w:rPr>
          <w:t xml:space="preserve"> Badan </w:t>
        </w:r>
        <w:proofErr w:type="spellStart"/>
        <w:r w:rsidR="00BE68E4" w:rsidRPr="00D53457">
          <w:rPr>
            <w:rFonts w:ascii="Bookman Old Style" w:hAnsi="Bookman Old Style" w:cs="Times New Roman"/>
            <w:sz w:val="24"/>
            <w:szCs w:val="24"/>
            <w:lang w:val="en-US"/>
            <w:rPrChange w:id="998" w:author="Raihan" w:date="2021-09-27T18:04:00Z">
              <w:rPr>
                <w:rFonts w:ascii="Bookman Old Style" w:hAnsi="Bookman Old Style" w:cs="Times New Roman"/>
                <w:color w:val="FF0000"/>
                <w:sz w:val="24"/>
                <w:szCs w:val="24"/>
                <w:lang w:val="en-US"/>
              </w:rPr>
            </w:rPrChange>
          </w:rPr>
          <w:t>sebagaimana</w:t>
        </w:r>
        <w:proofErr w:type="spellEnd"/>
        <w:r w:rsidR="00BE68E4" w:rsidRPr="00D53457">
          <w:rPr>
            <w:rFonts w:ascii="Bookman Old Style" w:hAnsi="Bookman Old Style" w:cs="Times New Roman"/>
            <w:sz w:val="24"/>
            <w:szCs w:val="24"/>
            <w:lang w:val="en-US"/>
            <w:rPrChange w:id="999"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00" w:author="Raihan" w:date="2021-09-27T18:04:00Z">
              <w:rPr>
                <w:rFonts w:ascii="Bookman Old Style" w:hAnsi="Bookman Old Style" w:cs="Times New Roman"/>
                <w:color w:val="FF0000"/>
                <w:sz w:val="24"/>
                <w:szCs w:val="24"/>
                <w:lang w:val="en-US"/>
              </w:rPr>
            </w:rPrChange>
          </w:rPr>
          <w:t>dimaksud</w:t>
        </w:r>
        <w:proofErr w:type="spellEnd"/>
        <w:r w:rsidR="00BE68E4" w:rsidRPr="00D53457">
          <w:rPr>
            <w:rFonts w:ascii="Bookman Old Style" w:hAnsi="Bookman Old Style" w:cs="Times New Roman"/>
            <w:sz w:val="24"/>
            <w:szCs w:val="24"/>
            <w:lang w:val="en-US"/>
            <w:rPrChange w:id="1001"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02" w:author="Raihan" w:date="2021-09-27T18:04:00Z">
              <w:rPr>
                <w:rFonts w:ascii="Bookman Old Style" w:hAnsi="Bookman Old Style" w:cs="Times New Roman"/>
                <w:color w:val="FF0000"/>
                <w:sz w:val="24"/>
                <w:szCs w:val="24"/>
                <w:lang w:val="en-US"/>
              </w:rPr>
            </w:rPrChange>
          </w:rPr>
          <w:t>dalam</w:t>
        </w:r>
        <w:proofErr w:type="spellEnd"/>
        <w:r w:rsidR="00BE68E4" w:rsidRPr="00D53457">
          <w:rPr>
            <w:rFonts w:ascii="Bookman Old Style" w:hAnsi="Bookman Old Style" w:cs="Times New Roman"/>
            <w:sz w:val="24"/>
            <w:szCs w:val="24"/>
            <w:lang w:val="en-US"/>
            <w:rPrChange w:id="1003"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04" w:author="Raihan" w:date="2021-09-27T18:04:00Z">
              <w:rPr>
                <w:rFonts w:ascii="Bookman Old Style" w:hAnsi="Bookman Old Style" w:cs="Times New Roman"/>
                <w:color w:val="FF0000"/>
                <w:sz w:val="24"/>
                <w:szCs w:val="24"/>
                <w:lang w:val="en-US"/>
              </w:rPr>
            </w:rPrChange>
          </w:rPr>
          <w:t>Pasal</w:t>
        </w:r>
        <w:proofErr w:type="spellEnd"/>
        <w:r w:rsidR="00BE68E4" w:rsidRPr="00D53457">
          <w:rPr>
            <w:rFonts w:ascii="Bookman Old Style" w:hAnsi="Bookman Old Style" w:cs="Times New Roman"/>
            <w:sz w:val="24"/>
            <w:szCs w:val="24"/>
            <w:lang w:val="en-US"/>
            <w:rPrChange w:id="1005" w:author="Raihan" w:date="2021-09-27T18:04:00Z">
              <w:rPr>
                <w:rFonts w:ascii="Bookman Old Style" w:hAnsi="Bookman Old Style" w:cs="Times New Roman"/>
                <w:color w:val="FF0000"/>
                <w:sz w:val="24"/>
                <w:szCs w:val="24"/>
                <w:lang w:val="en-US"/>
              </w:rPr>
            </w:rPrChange>
          </w:rPr>
          <w:t xml:space="preserve"> 3 </w:t>
        </w:r>
        <w:proofErr w:type="spellStart"/>
        <w:r w:rsidR="00BE68E4" w:rsidRPr="00D53457">
          <w:rPr>
            <w:rFonts w:ascii="Bookman Old Style" w:hAnsi="Bookman Old Style" w:cs="Times New Roman"/>
            <w:sz w:val="24"/>
            <w:szCs w:val="24"/>
            <w:lang w:val="en-US"/>
            <w:rPrChange w:id="1006" w:author="Raihan" w:date="2021-09-27T18:04:00Z">
              <w:rPr>
                <w:rFonts w:ascii="Bookman Old Style" w:hAnsi="Bookman Old Style" w:cs="Times New Roman"/>
                <w:color w:val="FF0000"/>
                <w:sz w:val="24"/>
                <w:szCs w:val="24"/>
                <w:lang w:val="en-US"/>
              </w:rPr>
            </w:rPrChange>
          </w:rPr>
          <w:t>ayat</w:t>
        </w:r>
        <w:proofErr w:type="spellEnd"/>
        <w:r w:rsidR="00BE68E4" w:rsidRPr="00D53457">
          <w:rPr>
            <w:rFonts w:ascii="Bookman Old Style" w:hAnsi="Bookman Old Style" w:cs="Times New Roman"/>
            <w:sz w:val="24"/>
            <w:szCs w:val="24"/>
            <w:lang w:val="en-US"/>
            <w:rPrChange w:id="1007" w:author="Raihan" w:date="2021-09-27T18:04:00Z">
              <w:rPr>
                <w:rFonts w:ascii="Bookman Old Style" w:hAnsi="Bookman Old Style" w:cs="Times New Roman"/>
                <w:color w:val="FF0000"/>
                <w:sz w:val="24"/>
                <w:szCs w:val="24"/>
                <w:lang w:val="en-US"/>
              </w:rPr>
            </w:rPrChange>
          </w:rPr>
          <w:t xml:space="preserve"> (2) </w:t>
        </w:r>
        <w:proofErr w:type="spellStart"/>
        <w:r w:rsidR="00BE68E4" w:rsidRPr="00D53457">
          <w:rPr>
            <w:rFonts w:ascii="Bookman Old Style" w:hAnsi="Bookman Old Style" w:cs="Times New Roman"/>
            <w:sz w:val="24"/>
            <w:szCs w:val="24"/>
            <w:lang w:val="en-US"/>
            <w:rPrChange w:id="1008" w:author="Raihan" w:date="2021-09-27T18:04:00Z">
              <w:rPr>
                <w:rFonts w:ascii="Bookman Old Style" w:hAnsi="Bookman Old Style" w:cs="Times New Roman"/>
                <w:color w:val="FF0000"/>
                <w:sz w:val="24"/>
                <w:szCs w:val="24"/>
                <w:lang w:val="en-US"/>
              </w:rPr>
            </w:rPrChange>
          </w:rPr>
          <w:t>dapat</w:t>
        </w:r>
        <w:proofErr w:type="spellEnd"/>
        <w:r w:rsidR="00BE68E4" w:rsidRPr="00D53457">
          <w:rPr>
            <w:rFonts w:ascii="Bookman Old Style" w:hAnsi="Bookman Old Style" w:cs="Times New Roman"/>
            <w:sz w:val="24"/>
            <w:szCs w:val="24"/>
            <w:lang w:val="en-US"/>
            <w:rPrChange w:id="1009"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10" w:author="Raihan" w:date="2021-09-27T18:04:00Z">
              <w:rPr>
                <w:rFonts w:ascii="Bookman Old Style" w:hAnsi="Bookman Old Style" w:cs="Times New Roman"/>
                <w:color w:val="FF0000"/>
                <w:sz w:val="24"/>
                <w:szCs w:val="24"/>
                <w:lang w:val="en-US"/>
              </w:rPr>
            </w:rPrChange>
          </w:rPr>
          <w:t>diberikan</w:t>
        </w:r>
        <w:proofErr w:type="spellEnd"/>
        <w:r w:rsidR="00BE68E4" w:rsidRPr="00D53457">
          <w:rPr>
            <w:rFonts w:ascii="Bookman Old Style" w:hAnsi="Bookman Old Style" w:cs="Times New Roman"/>
            <w:sz w:val="24"/>
            <w:szCs w:val="24"/>
            <w:lang w:val="en-US"/>
            <w:rPrChange w:id="1011" w:author="Raihan" w:date="2021-09-27T18:04:00Z">
              <w:rPr>
                <w:rFonts w:ascii="Bookman Old Style" w:hAnsi="Bookman Old Style" w:cs="Times New Roman"/>
                <w:color w:val="FF0000"/>
                <w:sz w:val="24"/>
                <w:szCs w:val="24"/>
                <w:lang w:val="en-US"/>
              </w:rPr>
            </w:rPrChange>
          </w:rPr>
          <w:t xml:space="preserve"> </w:t>
        </w:r>
      </w:ins>
      <w:proofErr w:type="spellStart"/>
      <w:ins w:id="1012" w:author="Raihan" w:date="2021-09-15T06:18:00Z">
        <w:r w:rsidR="00BE68E4" w:rsidRPr="00D53457">
          <w:rPr>
            <w:rFonts w:ascii="Bookman Old Style" w:hAnsi="Bookman Old Style" w:cs="Times New Roman"/>
            <w:sz w:val="24"/>
            <w:szCs w:val="24"/>
            <w:lang w:val="en-US"/>
            <w:rPrChange w:id="1013" w:author="Raihan" w:date="2021-09-27T18:04:00Z">
              <w:rPr>
                <w:rFonts w:ascii="Bookman Old Style" w:hAnsi="Bookman Old Style" w:cs="Times New Roman"/>
                <w:color w:val="FF0000"/>
                <w:sz w:val="24"/>
                <w:szCs w:val="24"/>
                <w:lang w:val="en-US"/>
              </w:rPr>
            </w:rPrChange>
          </w:rPr>
          <w:t>setelah</w:t>
        </w:r>
        <w:proofErr w:type="spellEnd"/>
        <w:r w:rsidR="00BE68E4" w:rsidRPr="00D53457">
          <w:rPr>
            <w:rFonts w:ascii="Bookman Old Style" w:hAnsi="Bookman Old Style" w:cs="Times New Roman"/>
            <w:sz w:val="24"/>
            <w:szCs w:val="24"/>
            <w:lang w:val="en-US"/>
            <w:rPrChange w:id="1014"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15" w:author="Raihan" w:date="2021-09-27T18:04:00Z">
              <w:rPr>
                <w:rFonts w:ascii="Bookman Old Style" w:hAnsi="Bookman Old Style" w:cs="Times New Roman"/>
                <w:color w:val="FF0000"/>
                <w:sz w:val="24"/>
                <w:szCs w:val="24"/>
                <w:lang w:val="en-US"/>
              </w:rPr>
            </w:rPrChange>
          </w:rPr>
          <w:t>Pemohon</w:t>
        </w:r>
        <w:proofErr w:type="spellEnd"/>
        <w:r w:rsidR="00BE68E4" w:rsidRPr="00D53457">
          <w:rPr>
            <w:rFonts w:ascii="Bookman Old Style" w:hAnsi="Bookman Old Style" w:cs="Times New Roman"/>
            <w:sz w:val="24"/>
            <w:szCs w:val="24"/>
            <w:lang w:val="en-US"/>
            <w:rPrChange w:id="1016"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17" w:author="Raihan" w:date="2021-09-27T18:04:00Z">
              <w:rPr>
                <w:rFonts w:ascii="Bookman Old Style" w:hAnsi="Bookman Old Style" w:cs="Times New Roman"/>
                <w:color w:val="FF0000"/>
                <w:sz w:val="24"/>
                <w:szCs w:val="24"/>
                <w:lang w:val="en-US"/>
              </w:rPr>
            </w:rPrChange>
          </w:rPr>
          <w:t>memenuhi</w:t>
        </w:r>
        <w:proofErr w:type="spellEnd"/>
        <w:r w:rsidR="00BE68E4" w:rsidRPr="00D53457">
          <w:rPr>
            <w:rFonts w:ascii="Bookman Old Style" w:hAnsi="Bookman Old Style" w:cs="Times New Roman"/>
            <w:sz w:val="24"/>
            <w:szCs w:val="24"/>
            <w:lang w:val="en-US"/>
            <w:rPrChange w:id="1018"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19" w:author="Raihan" w:date="2021-09-27T18:04:00Z">
              <w:rPr>
                <w:rFonts w:ascii="Bookman Old Style" w:hAnsi="Bookman Old Style" w:cs="Times New Roman"/>
                <w:color w:val="FF0000"/>
                <w:sz w:val="24"/>
                <w:szCs w:val="24"/>
                <w:lang w:val="en-US"/>
              </w:rPr>
            </w:rPrChange>
          </w:rPr>
          <w:t>persyaratan</w:t>
        </w:r>
        <w:proofErr w:type="spellEnd"/>
        <w:r w:rsidR="00BE68E4" w:rsidRPr="00D53457">
          <w:rPr>
            <w:rFonts w:ascii="Bookman Old Style" w:hAnsi="Bookman Old Style" w:cs="Times New Roman"/>
            <w:sz w:val="24"/>
            <w:szCs w:val="24"/>
            <w:lang w:val="en-US"/>
            <w:rPrChange w:id="1020" w:author="Raihan" w:date="2021-09-27T18:04:00Z">
              <w:rPr>
                <w:rFonts w:ascii="Bookman Old Style" w:hAnsi="Bookman Old Style" w:cs="Times New Roman"/>
                <w:color w:val="FF0000"/>
                <w:sz w:val="24"/>
                <w:szCs w:val="24"/>
                <w:lang w:val="en-US"/>
              </w:rPr>
            </w:rPrChange>
          </w:rPr>
          <w:t xml:space="preserve"> </w:t>
        </w:r>
      </w:ins>
      <w:proofErr w:type="spellStart"/>
      <w:ins w:id="1021" w:author="Raihan" w:date="2021-09-15T06:19:00Z">
        <w:r w:rsidR="00BE68E4" w:rsidRPr="00D53457">
          <w:rPr>
            <w:rFonts w:ascii="Bookman Old Style" w:hAnsi="Bookman Old Style" w:cs="Times New Roman"/>
            <w:sz w:val="24"/>
            <w:szCs w:val="24"/>
            <w:lang w:val="en-US"/>
            <w:rPrChange w:id="1022" w:author="Raihan" w:date="2021-09-27T18:04:00Z">
              <w:rPr>
                <w:rFonts w:ascii="Bookman Old Style" w:hAnsi="Bookman Old Style" w:cs="Times New Roman"/>
                <w:color w:val="FF0000"/>
                <w:sz w:val="24"/>
                <w:szCs w:val="24"/>
                <w:lang w:val="en-US"/>
              </w:rPr>
            </w:rPrChange>
          </w:rPr>
          <w:t>sebagai</w:t>
        </w:r>
        <w:proofErr w:type="spellEnd"/>
        <w:r w:rsidR="00BE68E4" w:rsidRPr="00D53457">
          <w:rPr>
            <w:rFonts w:ascii="Bookman Old Style" w:hAnsi="Bookman Old Style" w:cs="Times New Roman"/>
            <w:sz w:val="24"/>
            <w:szCs w:val="24"/>
            <w:lang w:val="en-US"/>
            <w:rPrChange w:id="1023" w:author="Raihan" w:date="2021-09-27T18:04:00Z">
              <w:rPr>
                <w:rFonts w:ascii="Bookman Old Style" w:hAnsi="Bookman Old Style" w:cs="Times New Roman"/>
                <w:color w:val="FF0000"/>
                <w:sz w:val="24"/>
                <w:szCs w:val="24"/>
                <w:lang w:val="en-US"/>
              </w:rPr>
            </w:rPrChange>
          </w:rPr>
          <w:t xml:space="preserve"> </w:t>
        </w:r>
        <w:proofErr w:type="spellStart"/>
        <w:r w:rsidR="00BE68E4" w:rsidRPr="00D53457">
          <w:rPr>
            <w:rFonts w:ascii="Bookman Old Style" w:hAnsi="Bookman Old Style" w:cs="Times New Roman"/>
            <w:sz w:val="24"/>
            <w:szCs w:val="24"/>
            <w:lang w:val="en-US"/>
            <w:rPrChange w:id="1024" w:author="Raihan" w:date="2021-09-27T18:04:00Z">
              <w:rPr>
                <w:rFonts w:ascii="Bookman Old Style" w:hAnsi="Bookman Old Style" w:cs="Times New Roman"/>
                <w:color w:val="FF0000"/>
                <w:sz w:val="24"/>
                <w:szCs w:val="24"/>
                <w:lang w:val="en-US"/>
              </w:rPr>
            </w:rPrChange>
          </w:rPr>
          <w:t>berikut</w:t>
        </w:r>
        <w:proofErr w:type="spellEnd"/>
        <w:r w:rsidR="00BE68E4" w:rsidRPr="00D53457">
          <w:rPr>
            <w:rFonts w:ascii="Bookman Old Style" w:hAnsi="Bookman Old Style" w:cs="Times New Roman"/>
            <w:sz w:val="24"/>
            <w:szCs w:val="24"/>
            <w:lang w:val="en-US"/>
            <w:rPrChange w:id="1025" w:author="Raihan" w:date="2021-09-27T18:04:00Z">
              <w:rPr>
                <w:rFonts w:ascii="Bookman Old Style" w:hAnsi="Bookman Old Style" w:cs="Times New Roman"/>
                <w:color w:val="FF0000"/>
                <w:sz w:val="24"/>
                <w:szCs w:val="24"/>
                <w:lang w:val="en-US"/>
              </w:rPr>
            </w:rPrChange>
          </w:rPr>
          <w:t>:</w:t>
        </w:r>
      </w:ins>
    </w:p>
    <w:p w14:paraId="0472CBDF" w14:textId="7E17C183" w:rsidR="00BE68E4" w:rsidRPr="00D53457" w:rsidRDefault="00BE68E4" w:rsidP="00BE68E4">
      <w:pPr>
        <w:pStyle w:val="ListParagraph"/>
        <w:numPr>
          <w:ilvl w:val="0"/>
          <w:numId w:val="48"/>
        </w:numPr>
        <w:tabs>
          <w:tab w:val="left" w:pos="426"/>
        </w:tabs>
        <w:spacing w:after="0" w:line="360" w:lineRule="auto"/>
        <w:ind w:left="426" w:hanging="426"/>
        <w:jc w:val="both"/>
        <w:rPr>
          <w:ins w:id="1026" w:author="Raihan" w:date="2021-09-15T06:20:00Z"/>
          <w:rFonts w:ascii="Bookman Old Style" w:hAnsi="Bookman Old Style"/>
          <w:sz w:val="24"/>
          <w:szCs w:val="24"/>
          <w:rPrChange w:id="1027" w:author="Raihan" w:date="2021-09-27T18:04:00Z">
            <w:rPr>
              <w:ins w:id="1028" w:author="Raihan" w:date="2021-09-15T06:20:00Z"/>
              <w:rFonts w:ascii="Bookman Old Style" w:hAnsi="Bookman Old Style"/>
              <w:color w:val="FF0000"/>
              <w:sz w:val="24"/>
              <w:szCs w:val="24"/>
            </w:rPr>
          </w:rPrChange>
        </w:rPr>
      </w:pPr>
      <w:proofErr w:type="spellStart"/>
      <w:ins w:id="1029" w:author="Raihan" w:date="2021-09-15T06:19:00Z">
        <w:r w:rsidRPr="00D53457">
          <w:rPr>
            <w:rFonts w:ascii="Bookman Old Style" w:hAnsi="Bookman Old Style"/>
            <w:sz w:val="24"/>
            <w:szCs w:val="24"/>
            <w:rPrChange w:id="1030" w:author="Raihan" w:date="2021-09-27T18:04:00Z">
              <w:rPr>
                <w:rFonts w:ascii="Bookman Old Style" w:hAnsi="Bookman Old Style"/>
                <w:color w:val="FF0000"/>
                <w:sz w:val="24"/>
                <w:szCs w:val="24"/>
              </w:rPr>
            </w:rPrChange>
          </w:rPr>
          <w:t>memiliki</w:t>
        </w:r>
        <w:proofErr w:type="spellEnd"/>
        <w:r w:rsidRPr="00D53457">
          <w:rPr>
            <w:rFonts w:ascii="Bookman Old Style" w:hAnsi="Bookman Old Style"/>
            <w:sz w:val="24"/>
            <w:szCs w:val="24"/>
            <w:rPrChange w:id="10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32" w:author="Raihan" w:date="2021-09-27T18:04:00Z">
              <w:rPr>
                <w:rFonts w:ascii="Bookman Old Style" w:hAnsi="Bookman Old Style"/>
                <w:color w:val="FF0000"/>
                <w:sz w:val="24"/>
                <w:szCs w:val="24"/>
              </w:rPr>
            </w:rPrChange>
          </w:rPr>
          <w:t>akun</w:t>
        </w:r>
        <w:proofErr w:type="spellEnd"/>
        <w:r w:rsidRPr="00D53457">
          <w:rPr>
            <w:rFonts w:ascii="Bookman Old Style" w:hAnsi="Bookman Old Style"/>
            <w:sz w:val="24"/>
            <w:szCs w:val="24"/>
            <w:rPrChange w:id="1033"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034"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10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36" w:author="Raihan" w:date="2021-09-27T18:04:00Z">
              <w:rPr>
                <w:rFonts w:ascii="Bookman Old Style" w:hAnsi="Bookman Old Style"/>
                <w:color w:val="FF0000"/>
                <w:sz w:val="24"/>
                <w:szCs w:val="24"/>
              </w:rPr>
            </w:rPrChange>
          </w:rPr>
          <w:t>diakses</w:t>
        </w:r>
        <w:proofErr w:type="spellEnd"/>
        <w:r w:rsidRPr="00D53457">
          <w:rPr>
            <w:rFonts w:ascii="Bookman Old Style" w:hAnsi="Bookman Old Style"/>
            <w:sz w:val="24"/>
            <w:szCs w:val="24"/>
            <w:rPrChange w:id="10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38"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1039" w:author="Raihan" w:date="2021-09-27T18:04:00Z">
              <w:rPr>
                <w:rFonts w:ascii="Bookman Old Style" w:hAnsi="Bookman Old Style"/>
                <w:color w:val="FF0000"/>
                <w:sz w:val="24"/>
                <w:szCs w:val="24"/>
              </w:rPr>
            </w:rPrChange>
          </w:rPr>
          <w:t xml:space="preserve"> </w:t>
        </w:r>
      </w:ins>
      <w:proofErr w:type="spellStart"/>
      <w:ins w:id="1040" w:author="Raihan" w:date="2021-09-15T06:20:00Z">
        <w:r w:rsidRPr="00D53457">
          <w:rPr>
            <w:rFonts w:ascii="Bookman Old Style" w:hAnsi="Bookman Old Style"/>
            <w:sz w:val="24"/>
            <w:szCs w:val="24"/>
            <w:rPrChange w:id="1041"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10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43"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10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45"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1046" w:author="Raihan" w:date="2021-09-27T18:04:00Z">
              <w:rPr>
                <w:rFonts w:ascii="Bookman Old Style" w:hAnsi="Bookman Old Style"/>
                <w:color w:val="FF0000"/>
                <w:sz w:val="24"/>
                <w:szCs w:val="24"/>
              </w:rPr>
            </w:rPrChange>
          </w:rPr>
          <w:t xml:space="preserve"> SAS Badan </w:t>
        </w:r>
        <w:proofErr w:type="spellStart"/>
        <w:r w:rsidRPr="00D53457">
          <w:rPr>
            <w:rFonts w:ascii="Bookman Old Style" w:hAnsi="Bookman Old Style"/>
            <w:sz w:val="24"/>
            <w:szCs w:val="24"/>
            <w:rPrChange w:id="1047" w:author="Raihan" w:date="2021-09-27T18:04:00Z">
              <w:rPr>
                <w:rFonts w:ascii="Bookman Old Style" w:hAnsi="Bookman Old Style"/>
                <w:color w:val="FF0000"/>
                <w:sz w:val="24"/>
                <w:szCs w:val="24"/>
              </w:rPr>
            </w:rPrChange>
          </w:rPr>
          <w:t>Pengawas</w:t>
        </w:r>
        <w:proofErr w:type="spellEnd"/>
        <w:r w:rsidRPr="00D53457">
          <w:rPr>
            <w:rFonts w:ascii="Bookman Old Style" w:hAnsi="Bookman Old Style"/>
            <w:sz w:val="24"/>
            <w:szCs w:val="24"/>
            <w:rPrChange w:id="10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4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050"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051" w:author="Raihan" w:date="2021-09-27T18:04:00Z">
              <w:rPr>
                <w:rFonts w:ascii="Bookman Old Style" w:hAnsi="Bookman Old Style"/>
                <w:color w:val="FF0000"/>
                <w:sz w:val="24"/>
                <w:szCs w:val="24"/>
              </w:rPr>
            </w:rPrChange>
          </w:rPr>
          <w:t>Makanan</w:t>
        </w:r>
        <w:proofErr w:type="spellEnd"/>
      </w:ins>
    </w:p>
    <w:p w14:paraId="7067B101" w14:textId="33EC02E0" w:rsidR="00BE68E4" w:rsidRPr="00D53457" w:rsidRDefault="00BE68E4" w:rsidP="00BE68E4">
      <w:pPr>
        <w:pStyle w:val="ListParagraph"/>
        <w:numPr>
          <w:ilvl w:val="0"/>
          <w:numId w:val="48"/>
        </w:numPr>
        <w:tabs>
          <w:tab w:val="left" w:pos="426"/>
        </w:tabs>
        <w:spacing w:after="0" w:line="360" w:lineRule="auto"/>
        <w:ind w:left="426" w:hanging="426"/>
        <w:jc w:val="both"/>
        <w:rPr>
          <w:ins w:id="1052" w:author="Raihan" w:date="2021-09-15T06:21:00Z"/>
          <w:rFonts w:ascii="Bookman Old Style" w:hAnsi="Bookman Old Style"/>
          <w:sz w:val="24"/>
          <w:szCs w:val="24"/>
          <w:rPrChange w:id="1053" w:author="Raihan" w:date="2021-09-27T18:04:00Z">
            <w:rPr>
              <w:ins w:id="1054" w:author="Raihan" w:date="2021-09-15T06:21:00Z"/>
              <w:rFonts w:ascii="Bookman Old Style" w:hAnsi="Bookman Old Style"/>
              <w:color w:val="FF0000"/>
              <w:sz w:val="24"/>
              <w:szCs w:val="24"/>
            </w:rPr>
          </w:rPrChange>
        </w:rPr>
      </w:pPr>
      <w:proofErr w:type="spellStart"/>
      <w:ins w:id="1055" w:author="Raihan" w:date="2021-09-15T06:20:00Z">
        <w:r w:rsidRPr="00D53457">
          <w:rPr>
            <w:rFonts w:ascii="Bookman Old Style" w:hAnsi="Bookman Old Style"/>
            <w:sz w:val="24"/>
            <w:szCs w:val="24"/>
            <w:rPrChange w:id="1056" w:author="Raihan" w:date="2021-09-27T18:04:00Z">
              <w:rPr>
                <w:rFonts w:ascii="Bookman Old Style" w:hAnsi="Bookman Old Style"/>
                <w:color w:val="FF0000"/>
                <w:sz w:val="24"/>
                <w:szCs w:val="24"/>
              </w:rPr>
            </w:rPrChange>
          </w:rPr>
          <w:t>menyampaikan</w:t>
        </w:r>
        <w:proofErr w:type="spellEnd"/>
        <w:r w:rsidRPr="00D53457">
          <w:rPr>
            <w:rFonts w:ascii="Bookman Old Style" w:hAnsi="Bookman Old Style"/>
            <w:sz w:val="24"/>
            <w:szCs w:val="24"/>
            <w:rPrChange w:id="10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58"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10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60" w:author="Raihan" w:date="2021-09-27T18:04:00Z">
              <w:rPr>
                <w:rFonts w:ascii="Bookman Old Style" w:hAnsi="Bookman Old Style"/>
                <w:color w:val="FF0000"/>
                <w:sz w:val="24"/>
                <w:szCs w:val="24"/>
              </w:rPr>
            </w:rPrChange>
          </w:rPr>
          <w:t>permohonan</w:t>
        </w:r>
      </w:ins>
      <w:proofErr w:type="spellEnd"/>
      <w:ins w:id="1061" w:author="Raihan" w:date="2021-09-15T06:21:00Z">
        <w:r w:rsidRPr="00D53457">
          <w:rPr>
            <w:rFonts w:ascii="Bookman Old Style" w:hAnsi="Bookman Old Style"/>
            <w:sz w:val="24"/>
            <w:szCs w:val="24"/>
            <w:rPrChange w:id="10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6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10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65" w:author="Raihan" w:date="2021-09-27T18:04:00Z">
              <w:rPr>
                <w:rFonts w:ascii="Bookman Old Style" w:hAnsi="Bookman Old Style"/>
                <w:color w:val="FF0000"/>
                <w:sz w:val="24"/>
                <w:szCs w:val="24"/>
              </w:rPr>
            </w:rPrChange>
          </w:rPr>
          <w:t>dilengkapi</w:t>
        </w:r>
        <w:proofErr w:type="spellEnd"/>
        <w:r w:rsidRPr="00D53457">
          <w:rPr>
            <w:rFonts w:ascii="Bookman Old Style" w:hAnsi="Bookman Old Style"/>
            <w:sz w:val="24"/>
            <w:szCs w:val="24"/>
            <w:rPrChange w:id="1066" w:author="Raihan" w:date="2021-09-27T18:04:00Z">
              <w:rPr>
                <w:rFonts w:ascii="Bookman Old Style" w:hAnsi="Bookman Old Style"/>
                <w:color w:val="FF0000"/>
                <w:sz w:val="24"/>
                <w:szCs w:val="24"/>
              </w:rPr>
            </w:rPrChange>
          </w:rPr>
          <w:t>:</w:t>
        </w:r>
      </w:ins>
    </w:p>
    <w:p w14:paraId="00371974" w14:textId="385D48B6" w:rsidR="00BE68E4" w:rsidRPr="00D53457" w:rsidRDefault="00BE68E4" w:rsidP="00BE68E4">
      <w:pPr>
        <w:pStyle w:val="ListParagraph"/>
        <w:numPr>
          <w:ilvl w:val="0"/>
          <w:numId w:val="49"/>
        </w:numPr>
        <w:tabs>
          <w:tab w:val="left" w:pos="426"/>
          <w:tab w:val="left" w:pos="851"/>
        </w:tabs>
        <w:spacing w:after="0" w:line="360" w:lineRule="auto"/>
        <w:ind w:left="851" w:hanging="425"/>
        <w:jc w:val="both"/>
        <w:rPr>
          <w:ins w:id="1067" w:author="Raihan" w:date="2021-09-15T06:25:00Z"/>
          <w:rFonts w:ascii="Bookman Old Style" w:hAnsi="Bookman Old Style"/>
          <w:sz w:val="24"/>
          <w:szCs w:val="24"/>
          <w:rPrChange w:id="1068" w:author="Raihan" w:date="2021-09-27T18:04:00Z">
            <w:rPr>
              <w:ins w:id="1069" w:author="Raihan" w:date="2021-09-15T06:25:00Z"/>
              <w:rFonts w:ascii="Bookman Old Style" w:hAnsi="Bookman Old Style"/>
              <w:color w:val="FF0000"/>
              <w:sz w:val="24"/>
              <w:szCs w:val="24"/>
            </w:rPr>
          </w:rPrChange>
        </w:rPr>
      </w:pPr>
      <w:proofErr w:type="spellStart"/>
      <w:ins w:id="1070" w:author="Raihan" w:date="2021-09-15T06:22:00Z">
        <w:r w:rsidRPr="00D53457">
          <w:rPr>
            <w:rFonts w:ascii="Bookman Old Style" w:hAnsi="Bookman Old Style"/>
            <w:sz w:val="24"/>
            <w:szCs w:val="24"/>
            <w:rPrChange w:id="1071"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10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73" w:author="Raihan" w:date="2021-09-27T18:04:00Z">
              <w:rPr>
                <w:rFonts w:ascii="Bookman Old Style" w:hAnsi="Bookman Old Style"/>
                <w:color w:val="FF0000"/>
                <w:sz w:val="24"/>
                <w:szCs w:val="24"/>
              </w:rPr>
            </w:rPrChange>
          </w:rPr>
          <w:t>pernyataan</w:t>
        </w:r>
        <w:proofErr w:type="spellEnd"/>
        <w:r w:rsidRPr="00D53457">
          <w:rPr>
            <w:rFonts w:ascii="Bookman Old Style" w:hAnsi="Bookman Old Style"/>
            <w:sz w:val="24"/>
            <w:szCs w:val="24"/>
            <w:rPrChange w:id="10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75" w:author="Raihan" w:date="2021-09-27T18:04:00Z">
              <w:rPr>
                <w:rFonts w:ascii="Bookman Old Style" w:hAnsi="Bookman Old Style"/>
                <w:color w:val="FF0000"/>
                <w:sz w:val="24"/>
                <w:szCs w:val="24"/>
              </w:rPr>
            </w:rPrChange>
          </w:rPr>
          <w:t>bermeterai</w:t>
        </w:r>
        <w:proofErr w:type="spellEnd"/>
        <w:r w:rsidRPr="00D53457">
          <w:rPr>
            <w:rFonts w:ascii="Bookman Old Style" w:hAnsi="Bookman Old Style"/>
            <w:sz w:val="24"/>
            <w:szCs w:val="24"/>
            <w:rPrChange w:id="10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77"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10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79" w:author="Raihan" w:date="2021-09-27T18:04:00Z">
              <w:rPr>
                <w:rFonts w:ascii="Bookman Old Style" w:hAnsi="Bookman Old Style"/>
                <w:color w:val="FF0000"/>
                <w:sz w:val="24"/>
                <w:szCs w:val="24"/>
              </w:rPr>
            </w:rPrChange>
          </w:rPr>
          <w:t>komitmen</w:t>
        </w:r>
        <w:proofErr w:type="spellEnd"/>
        <w:r w:rsidRPr="00D53457">
          <w:rPr>
            <w:rFonts w:ascii="Bookman Old Style" w:hAnsi="Bookman Old Style"/>
            <w:sz w:val="24"/>
            <w:szCs w:val="24"/>
            <w:rPrChange w:id="10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81"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082" w:author="Raihan" w:date="2021-09-27T18:04:00Z">
              <w:rPr>
                <w:rFonts w:ascii="Bookman Old Style" w:hAnsi="Bookman Old Style"/>
                <w:color w:val="FF0000"/>
                <w:sz w:val="24"/>
                <w:szCs w:val="24"/>
              </w:rPr>
            </w:rPrChange>
          </w:rPr>
          <w:t xml:space="preserve"> </w:t>
        </w:r>
      </w:ins>
      <w:proofErr w:type="spellStart"/>
      <w:ins w:id="1083" w:author="Raihan" w:date="2021-09-15T06:23:00Z">
        <w:r w:rsidRPr="00D53457">
          <w:rPr>
            <w:rFonts w:ascii="Bookman Old Style" w:hAnsi="Bookman Old Style"/>
            <w:sz w:val="24"/>
            <w:szCs w:val="24"/>
            <w:rPrChange w:id="1084" w:author="Raihan" w:date="2021-09-27T18:04:00Z">
              <w:rPr>
                <w:rFonts w:ascii="Bookman Old Style" w:hAnsi="Bookman Old Style"/>
                <w:color w:val="FF0000"/>
                <w:sz w:val="24"/>
                <w:szCs w:val="24"/>
              </w:rPr>
            </w:rPrChange>
          </w:rPr>
          <w:t>bertanggung</w:t>
        </w:r>
        <w:proofErr w:type="spellEnd"/>
        <w:r w:rsidRPr="00D53457">
          <w:rPr>
            <w:rFonts w:ascii="Bookman Old Style" w:hAnsi="Bookman Old Style"/>
            <w:sz w:val="24"/>
            <w:szCs w:val="24"/>
            <w:rPrChange w:id="10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86" w:author="Raihan" w:date="2021-09-27T18:04:00Z">
              <w:rPr>
                <w:rFonts w:ascii="Bookman Old Style" w:hAnsi="Bookman Old Style"/>
                <w:color w:val="FF0000"/>
                <w:sz w:val="24"/>
                <w:szCs w:val="24"/>
              </w:rPr>
            </w:rPrChange>
          </w:rPr>
          <w:t>jawab</w:t>
        </w:r>
        <w:proofErr w:type="spellEnd"/>
        <w:r w:rsidRPr="00D53457">
          <w:rPr>
            <w:rFonts w:ascii="Bookman Old Style" w:hAnsi="Bookman Old Style"/>
            <w:sz w:val="24"/>
            <w:szCs w:val="24"/>
            <w:rPrChange w:id="10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88" w:author="Raihan" w:date="2021-09-27T18:04:00Z">
              <w:rPr>
                <w:rFonts w:ascii="Bookman Old Style" w:hAnsi="Bookman Old Style"/>
                <w:color w:val="FF0000"/>
                <w:sz w:val="24"/>
                <w:szCs w:val="24"/>
              </w:rPr>
            </w:rPrChange>
          </w:rPr>
          <w:t>terhadap</w:t>
        </w:r>
        <w:proofErr w:type="spellEnd"/>
        <w:r w:rsidRPr="00D53457">
          <w:rPr>
            <w:rFonts w:ascii="Bookman Old Style" w:hAnsi="Bookman Old Style"/>
            <w:sz w:val="24"/>
            <w:szCs w:val="24"/>
            <w:rPrChange w:id="10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90" w:author="Raihan" w:date="2021-09-27T18:04:00Z">
              <w:rPr>
                <w:rFonts w:ascii="Bookman Old Style" w:hAnsi="Bookman Old Style"/>
                <w:color w:val="FF0000"/>
                <w:sz w:val="24"/>
                <w:szCs w:val="24"/>
              </w:rPr>
            </w:rPrChange>
          </w:rPr>
          <w:t>aspek</w:t>
        </w:r>
        <w:proofErr w:type="spellEnd"/>
        <w:r w:rsidRPr="00D53457">
          <w:rPr>
            <w:rFonts w:ascii="Bookman Old Style" w:hAnsi="Bookman Old Style"/>
            <w:sz w:val="24"/>
            <w:szCs w:val="24"/>
            <w:rPrChange w:id="10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92" w:author="Raihan" w:date="2021-09-27T18:04:00Z">
              <w:rPr>
                <w:rFonts w:ascii="Bookman Old Style" w:hAnsi="Bookman Old Style"/>
                <w:color w:val="FF0000"/>
                <w:sz w:val="24"/>
                <w:szCs w:val="24"/>
              </w:rPr>
            </w:rPrChange>
          </w:rPr>
          <w:t>efikasi</w:t>
        </w:r>
        <w:proofErr w:type="spellEnd"/>
        <w:r w:rsidRPr="00D53457">
          <w:rPr>
            <w:rFonts w:ascii="Bookman Old Style" w:hAnsi="Bookman Old Style"/>
            <w:sz w:val="24"/>
            <w:szCs w:val="24"/>
            <w:rPrChange w:id="10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94" w:author="Raihan" w:date="2021-09-27T18:04:00Z">
              <w:rPr>
                <w:rFonts w:ascii="Bookman Old Style" w:hAnsi="Bookman Old Style"/>
                <w:color w:val="FF0000"/>
                <w:sz w:val="24"/>
                <w:szCs w:val="24"/>
              </w:rPr>
            </w:rPrChange>
          </w:rPr>
          <w:t>keamanan</w:t>
        </w:r>
        <w:proofErr w:type="spellEnd"/>
        <w:r w:rsidRPr="00D53457">
          <w:rPr>
            <w:rFonts w:ascii="Bookman Old Style" w:hAnsi="Bookman Old Style"/>
            <w:sz w:val="24"/>
            <w:szCs w:val="24"/>
            <w:rPrChange w:id="1095"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096" w:author="Raihan" w:date="2021-09-27T18:04:00Z">
              <w:rPr>
                <w:rFonts w:ascii="Bookman Old Style" w:hAnsi="Bookman Old Style"/>
                <w:color w:val="FF0000"/>
                <w:sz w:val="24"/>
                <w:szCs w:val="24"/>
              </w:rPr>
            </w:rPrChange>
          </w:rPr>
          <w:t>mutu</w:t>
        </w:r>
        <w:proofErr w:type="spellEnd"/>
        <w:r w:rsidRPr="00D53457">
          <w:rPr>
            <w:rFonts w:ascii="Bookman Old Style" w:hAnsi="Bookman Old Style"/>
            <w:sz w:val="24"/>
            <w:szCs w:val="24"/>
            <w:rPrChange w:id="10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098" w:author="Raihan" w:date="2021-09-27T18:04:00Z">
              <w:rPr>
                <w:rFonts w:ascii="Bookman Old Style" w:hAnsi="Bookman Old Style"/>
                <w:color w:val="FF0000"/>
                <w:sz w:val="24"/>
                <w:szCs w:val="24"/>
              </w:rPr>
            </w:rPrChange>
          </w:rPr>
          <w:t>serta</w:t>
        </w:r>
        <w:proofErr w:type="spellEnd"/>
        <w:r w:rsidRPr="00D53457">
          <w:rPr>
            <w:rFonts w:ascii="Bookman Old Style" w:hAnsi="Bookman Old Style"/>
            <w:sz w:val="24"/>
            <w:szCs w:val="24"/>
            <w:rPrChange w:id="10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00" w:author="Raihan" w:date="2021-09-27T18:04:00Z">
              <w:rPr>
                <w:rFonts w:ascii="Bookman Old Style" w:hAnsi="Bookman Old Style"/>
                <w:color w:val="FF0000"/>
                <w:sz w:val="24"/>
                <w:szCs w:val="24"/>
              </w:rPr>
            </w:rPrChange>
          </w:rPr>
          <w:t>penyimpanan</w:t>
        </w:r>
        <w:proofErr w:type="spellEnd"/>
        <w:r w:rsidRPr="00D53457">
          <w:rPr>
            <w:rFonts w:ascii="Bookman Old Style" w:hAnsi="Bookman Old Style"/>
            <w:sz w:val="24"/>
            <w:szCs w:val="24"/>
            <w:rPrChange w:id="1101" w:author="Raihan" w:date="2021-09-27T18:04:00Z">
              <w:rPr>
                <w:rFonts w:ascii="Bookman Old Style" w:hAnsi="Bookman Old Style"/>
                <w:color w:val="FF0000"/>
                <w:sz w:val="24"/>
                <w:szCs w:val="24"/>
              </w:rPr>
            </w:rPrChange>
          </w:rPr>
          <w:t xml:space="preserve">, </w:t>
        </w:r>
      </w:ins>
      <w:proofErr w:type="spellStart"/>
      <w:ins w:id="1102" w:author="Raihan" w:date="2021-09-15T06:24:00Z">
        <w:r w:rsidRPr="00D53457">
          <w:rPr>
            <w:rFonts w:ascii="Bookman Old Style" w:hAnsi="Bookman Old Style"/>
            <w:sz w:val="24"/>
            <w:szCs w:val="24"/>
            <w:rPrChange w:id="1103" w:author="Raihan" w:date="2021-09-27T18:04:00Z">
              <w:rPr>
                <w:rFonts w:ascii="Bookman Old Style" w:hAnsi="Bookman Old Style"/>
                <w:color w:val="FF0000"/>
                <w:sz w:val="24"/>
                <w:szCs w:val="24"/>
              </w:rPr>
            </w:rPrChange>
          </w:rPr>
          <w:t>distribusi</w:t>
        </w:r>
        <w:proofErr w:type="spellEnd"/>
        <w:r w:rsidRPr="00D53457">
          <w:rPr>
            <w:rFonts w:ascii="Bookman Old Style" w:hAnsi="Bookman Old Style"/>
            <w:sz w:val="24"/>
            <w:szCs w:val="24"/>
            <w:rPrChange w:id="1104"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105"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11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07"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108"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109"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111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11" w:author="Raihan" w:date="2021-09-27T18:04:00Z">
              <w:rPr>
                <w:rFonts w:ascii="Bookman Old Style" w:hAnsi="Bookman Old Style"/>
                <w:color w:val="FF0000"/>
                <w:sz w:val="24"/>
                <w:szCs w:val="24"/>
              </w:rPr>
            </w:rPrChange>
          </w:rPr>
          <w:t>Obat</w:t>
        </w:r>
      </w:ins>
      <w:proofErr w:type="spellEnd"/>
      <w:ins w:id="1112" w:author="Raihan" w:date="2021-09-15T06:26:00Z">
        <w:r w:rsidRPr="00D53457">
          <w:rPr>
            <w:rFonts w:ascii="Bookman Old Style" w:hAnsi="Bookman Old Style"/>
            <w:sz w:val="24"/>
            <w:szCs w:val="24"/>
            <w:rPrChange w:id="1113" w:author="Raihan" w:date="2021-09-27T18:04:00Z">
              <w:rPr>
                <w:rFonts w:ascii="Bookman Old Style" w:hAnsi="Bookman Old Style"/>
                <w:color w:val="FF0000"/>
                <w:sz w:val="24"/>
                <w:szCs w:val="24"/>
              </w:rPr>
            </w:rPrChange>
          </w:rPr>
          <w:t>;</w:t>
        </w:r>
      </w:ins>
    </w:p>
    <w:p w14:paraId="21CFE076" w14:textId="6DBB34D9" w:rsidR="00BE68E4" w:rsidRPr="00D53457" w:rsidRDefault="00BE68E4" w:rsidP="00BE68E4">
      <w:pPr>
        <w:pStyle w:val="ListParagraph"/>
        <w:numPr>
          <w:ilvl w:val="0"/>
          <w:numId w:val="49"/>
        </w:numPr>
        <w:tabs>
          <w:tab w:val="left" w:pos="426"/>
          <w:tab w:val="left" w:pos="851"/>
        </w:tabs>
        <w:spacing w:after="0" w:line="360" w:lineRule="auto"/>
        <w:ind w:left="851" w:hanging="425"/>
        <w:jc w:val="both"/>
        <w:rPr>
          <w:ins w:id="1114" w:author="Raihan" w:date="2021-09-15T06:26:00Z"/>
          <w:rFonts w:ascii="Bookman Old Style" w:hAnsi="Bookman Old Style"/>
          <w:sz w:val="24"/>
          <w:szCs w:val="24"/>
          <w:rPrChange w:id="1115" w:author="Raihan" w:date="2021-09-27T18:04:00Z">
            <w:rPr>
              <w:ins w:id="1116" w:author="Raihan" w:date="2021-09-15T06:26:00Z"/>
              <w:rFonts w:ascii="Bookman Old Style" w:hAnsi="Bookman Old Style"/>
              <w:color w:val="FF0000"/>
              <w:sz w:val="24"/>
              <w:szCs w:val="24"/>
            </w:rPr>
          </w:rPrChange>
        </w:rPr>
      </w:pPr>
      <w:proofErr w:type="spellStart"/>
      <w:ins w:id="1117" w:author="Raihan" w:date="2021-09-15T06:25:00Z">
        <w:r w:rsidRPr="00D53457">
          <w:rPr>
            <w:rFonts w:ascii="Bookman Old Style" w:hAnsi="Bookman Old Style"/>
            <w:sz w:val="24"/>
            <w:szCs w:val="24"/>
            <w:rPrChange w:id="1118" w:author="Raihan" w:date="2021-09-27T18:04:00Z">
              <w:rPr>
                <w:rFonts w:ascii="Bookman Old Style" w:hAnsi="Bookman Old Style"/>
                <w:color w:val="FF0000"/>
                <w:sz w:val="24"/>
                <w:szCs w:val="24"/>
              </w:rPr>
            </w:rPrChange>
          </w:rPr>
          <w:t>informasi</w:t>
        </w:r>
        <w:proofErr w:type="spellEnd"/>
        <w:r w:rsidRPr="00D53457">
          <w:rPr>
            <w:rFonts w:ascii="Bookman Old Style" w:hAnsi="Bookman Old Style"/>
            <w:sz w:val="24"/>
            <w:szCs w:val="24"/>
            <w:rPrChange w:id="11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20" w:author="Raihan" w:date="2021-09-27T18:04:00Z">
              <w:rPr>
                <w:rFonts w:ascii="Bookman Old Style" w:hAnsi="Bookman Old Style"/>
                <w:color w:val="FF0000"/>
                <w:sz w:val="24"/>
                <w:szCs w:val="24"/>
              </w:rPr>
            </w:rPrChange>
          </w:rPr>
          <w:t>produk</w:t>
        </w:r>
      </w:ins>
      <w:proofErr w:type="spellEnd"/>
      <w:ins w:id="1121" w:author="Raihan" w:date="2021-09-15T06:26:00Z">
        <w:r w:rsidRPr="00D53457">
          <w:rPr>
            <w:rFonts w:ascii="Bookman Old Style" w:hAnsi="Bookman Old Style"/>
            <w:sz w:val="24"/>
            <w:szCs w:val="24"/>
            <w:rPrChange w:id="1122" w:author="Raihan" w:date="2021-09-27T18:04:00Z">
              <w:rPr>
                <w:rFonts w:ascii="Bookman Old Style" w:hAnsi="Bookman Old Style"/>
                <w:color w:val="FF0000"/>
                <w:sz w:val="24"/>
                <w:szCs w:val="24"/>
              </w:rPr>
            </w:rPrChange>
          </w:rPr>
          <w:t>;</w:t>
        </w:r>
      </w:ins>
    </w:p>
    <w:p w14:paraId="7C855111" w14:textId="5B83CCD3" w:rsidR="00BE68E4" w:rsidRPr="00D53457" w:rsidRDefault="00193F0F" w:rsidP="00BE68E4">
      <w:pPr>
        <w:pStyle w:val="ListParagraph"/>
        <w:numPr>
          <w:ilvl w:val="0"/>
          <w:numId w:val="49"/>
        </w:numPr>
        <w:tabs>
          <w:tab w:val="left" w:pos="426"/>
          <w:tab w:val="left" w:pos="851"/>
        </w:tabs>
        <w:spacing w:after="0" w:line="360" w:lineRule="auto"/>
        <w:ind w:left="851" w:hanging="425"/>
        <w:jc w:val="both"/>
        <w:rPr>
          <w:ins w:id="1123" w:author="Raihan" w:date="2021-09-15T06:26:00Z"/>
          <w:rFonts w:ascii="Bookman Old Style" w:hAnsi="Bookman Old Style"/>
          <w:sz w:val="24"/>
          <w:szCs w:val="24"/>
          <w:rPrChange w:id="1124" w:author="Raihan" w:date="2021-09-27T18:04:00Z">
            <w:rPr>
              <w:ins w:id="1125" w:author="Raihan" w:date="2021-09-15T06:26:00Z"/>
              <w:rFonts w:ascii="Bookman Old Style" w:hAnsi="Bookman Old Style"/>
              <w:color w:val="FF0000"/>
              <w:sz w:val="24"/>
              <w:szCs w:val="24"/>
            </w:rPr>
          </w:rPrChange>
        </w:rPr>
      </w:pPr>
      <w:ins w:id="1126" w:author="Raihan" w:date="2021-09-15T06:28:00Z">
        <w:r w:rsidRPr="00D53457">
          <w:rPr>
            <w:rFonts w:ascii="Bookman Old Style" w:hAnsi="Bookman Old Style"/>
            <w:sz w:val="24"/>
            <w:szCs w:val="24"/>
            <w:lang w:val="id"/>
            <w:rPrChange w:id="1127" w:author="Raihan" w:date="2021-09-27T18:04:00Z">
              <w:rPr>
                <w:rFonts w:ascii="Bookman Old Style" w:hAnsi="Bookman Old Style"/>
                <w:color w:val="FF0000"/>
                <w:sz w:val="24"/>
                <w:szCs w:val="24"/>
                <w:lang w:val="id"/>
              </w:rPr>
            </w:rPrChange>
          </w:rPr>
          <w:t>sertifikat Cara Pembuatan Obat yang Baik (CPOB)</w:t>
        </w:r>
      </w:ins>
      <w:ins w:id="1128" w:author="Raihan" w:date="2021-09-15T06:29:00Z">
        <w:r w:rsidRPr="00D53457">
          <w:rPr>
            <w:rFonts w:ascii="Bookman Old Style" w:hAnsi="Bookman Old Style"/>
            <w:sz w:val="24"/>
            <w:szCs w:val="24"/>
            <w:rPrChange w:id="11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30" w:author="Raihan" w:date="2021-09-27T18:04:00Z">
              <w:rPr>
                <w:rFonts w:ascii="Bookman Old Style" w:hAnsi="Bookman Old Style"/>
                <w:color w:val="FF0000"/>
                <w:sz w:val="24"/>
                <w:szCs w:val="24"/>
              </w:rPr>
            </w:rPrChange>
          </w:rPr>
          <w:t>produsen</w:t>
        </w:r>
        <w:proofErr w:type="spellEnd"/>
        <w:r w:rsidRPr="00D53457">
          <w:rPr>
            <w:rFonts w:ascii="Bookman Old Style" w:hAnsi="Bookman Old Style"/>
            <w:sz w:val="24"/>
            <w:szCs w:val="24"/>
            <w:rPrChange w:id="11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32"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1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34"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11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36"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11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38" w:author="Raihan" w:date="2021-09-27T18:04:00Z">
              <w:rPr>
                <w:rFonts w:ascii="Bookman Old Style" w:hAnsi="Bookman Old Style"/>
                <w:color w:val="FF0000"/>
                <w:sz w:val="24"/>
                <w:szCs w:val="24"/>
              </w:rPr>
            </w:rPrChange>
          </w:rPr>
          <w:t>Obat</w:t>
        </w:r>
      </w:ins>
      <w:proofErr w:type="spellEnd"/>
      <w:ins w:id="1139" w:author="Raihan" w:date="2021-09-15T06:28:00Z">
        <w:r w:rsidRPr="00D53457">
          <w:rPr>
            <w:rFonts w:ascii="Bookman Old Style" w:hAnsi="Bookman Old Style"/>
            <w:sz w:val="24"/>
            <w:szCs w:val="24"/>
            <w:lang w:val="id"/>
            <w:rPrChange w:id="1140" w:author="Raihan" w:date="2021-09-27T18:04:00Z">
              <w:rPr>
                <w:rFonts w:ascii="Bookman Old Style" w:hAnsi="Bookman Old Style"/>
                <w:color w:val="FF0000"/>
                <w:sz w:val="24"/>
                <w:szCs w:val="24"/>
                <w:lang w:val="id"/>
              </w:rPr>
            </w:rPrChange>
          </w:rPr>
          <w:t xml:space="preserve"> yang masih berlaku atau dokumen lain yang setara yang dikeluarkan oleh otoritas pengawas obat setempat dan/atau otoritas pengawas obat negara lain</w:t>
        </w:r>
      </w:ins>
      <w:ins w:id="1141" w:author="Raihan" w:date="2021-09-15T06:30:00Z">
        <w:r w:rsidRPr="00D53457">
          <w:rPr>
            <w:rFonts w:ascii="Bookman Old Style" w:hAnsi="Bookman Old Style"/>
            <w:sz w:val="24"/>
            <w:szCs w:val="24"/>
            <w:rPrChange w:id="1142" w:author="Raihan" w:date="2021-09-27T18:04:00Z">
              <w:rPr>
                <w:rFonts w:ascii="Bookman Old Style" w:hAnsi="Bookman Old Style"/>
                <w:color w:val="FF0000"/>
                <w:sz w:val="24"/>
                <w:szCs w:val="24"/>
              </w:rPr>
            </w:rPrChange>
          </w:rPr>
          <w:t>;</w:t>
        </w:r>
      </w:ins>
    </w:p>
    <w:p w14:paraId="06A2CDF7" w14:textId="013B5D0E" w:rsidR="00BE68E4" w:rsidRPr="00D53457" w:rsidRDefault="00193F0F" w:rsidP="00BE68E4">
      <w:pPr>
        <w:pStyle w:val="ListParagraph"/>
        <w:numPr>
          <w:ilvl w:val="0"/>
          <w:numId w:val="49"/>
        </w:numPr>
        <w:tabs>
          <w:tab w:val="left" w:pos="426"/>
          <w:tab w:val="left" w:pos="851"/>
        </w:tabs>
        <w:spacing w:after="0" w:line="360" w:lineRule="auto"/>
        <w:ind w:left="851" w:hanging="425"/>
        <w:jc w:val="both"/>
        <w:rPr>
          <w:ins w:id="1143" w:author="Raihan" w:date="2021-09-15T06:31:00Z"/>
          <w:rFonts w:ascii="Bookman Old Style" w:hAnsi="Bookman Old Style"/>
          <w:sz w:val="24"/>
          <w:szCs w:val="24"/>
          <w:rPrChange w:id="1144" w:author="Raihan" w:date="2021-09-27T18:04:00Z">
            <w:rPr>
              <w:ins w:id="1145" w:author="Raihan" w:date="2021-09-15T06:31:00Z"/>
              <w:rFonts w:ascii="Bookman Old Style" w:hAnsi="Bookman Old Style"/>
              <w:i/>
              <w:iCs/>
              <w:color w:val="FF0000"/>
              <w:sz w:val="24"/>
              <w:szCs w:val="24"/>
            </w:rPr>
          </w:rPrChange>
        </w:rPr>
      </w:pPr>
      <w:proofErr w:type="spellStart"/>
      <w:ins w:id="1146" w:author="Raihan" w:date="2021-09-15T06:30:00Z">
        <w:r w:rsidRPr="00D53457">
          <w:rPr>
            <w:rFonts w:ascii="Bookman Old Style" w:hAnsi="Bookman Old Style"/>
            <w:sz w:val="24"/>
            <w:szCs w:val="24"/>
            <w:rPrChange w:id="1147"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11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49" w:author="Raihan" w:date="2021-09-27T18:04:00Z">
              <w:rPr>
                <w:rFonts w:ascii="Bookman Old Style" w:hAnsi="Bookman Old Style"/>
                <w:color w:val="FF0000"/>
                <w:sz w:val="24"/>
                <w:szCs w:val="24"/>
              </w:rPr>
            </w:rPrChange>
          </w:rPr>
          <w:t>pernyataan</w:t>
        </w:r>
        <w:proofErr w:type="spellEnd"/>
        <w:r w:rsidRPr="00D53457">
          <w:rPr>
            <w:rFonts w:ascii="Bookman Old Style" w:hAnsi="Bookman Old Style"/>
            <w:sz w:val="24"/>
            <w:szCs w:val="24"/>
            <w:rPrChange w:id="11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51" w:author="Raihan" w:date="2021-09-27T18:04:00Z">
              <w:rPr>
                <w:rFonts w:ascii="Bookman Old Style" w:hAnsi="Bookman Old Style"/>
                <w:color w:val="FF0000"/>
                <w:sz w:val="24"/>
                <w:szCs w:val="24"/>
              </w:rPr>
            </w:rPrChange>
          </w:rPr>
          <w:t>memiliki</w:t>
        </w:r>
        <w:proofErr w:type="spellEnd"/>
        <w:r w:rsidRPr="00D53457">
          <w:rPr>
            <w:rFonts w:ascii="Bookman Old Style" w:hAnsi="Bookman Old Style"/>
            <w:sz w:val="24"/>
            <w:szCs w:val="24"/>
            <w:rPrChange w:id="11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53" w:author="Raihan" w:date="2021-09-27T18:04:00Z">
              <w:rPr>
                <w:rFonts w:ascii="Bookman Old Style" w:hAnsi="Bookman Old Style"/>
                <w:color w:val="FF0000"/>
                <w:sz w:val="24"/>
                <w:szCs w:val="24"/>
              </w:rPr>
            </w:rPrChange>
          </w:rPr>
          <w:t>sarana</w:t>
        </w:r>
        <w:proofErr w:type="spellEnd"/>
        <w:r w:rsidRPr="00D53457">
          <w:rPr>
            <w:rFonts w:ascii="Bookman Old Style" w:hAnsi="Bookman Old Style"/>
            <w:sz w:val="24"/>
            <w:szCs w:val="24"/>
            <w:rPrChange w:id="1154"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1155" w:author="Raihan" w:date="2021-09-27T18:04:00Z">
              <w:rPr>
                <w:rFonts w:ascii="Bookman Old Style" w:hAnsi="Bookman Old Style"/>
                <w:color w:val="FF0000"/>
                <w:sz w:val="24"/>
                <w:szCs w:val="24"/>
              </w:rPr>
            </w:rPrChange>
          </w:rPr>
          <w:t>prasarana</w:t>
        </w:r>
        <w:proofErr w:type="spellEnd"/>
        <w:r w:rsidRPr="00D53457">
          <w:rPr>
            <w:rFonts w:ascii="Bookman Old Style" w:hAnsi="Bookman Old Style"/>
            <w:sz w:val="24"/>
            <w:szCs w:val="24"/>
            <w:rPrChange w:id="1156" w:author="Raihan" w:date="2021-09-27T18:04:00Z">
              <w:rPr>
                <w:rFonts w:ascii="Bookman Old Style" w:hAnsi="Bookman Old Style"/>
                <w:color w:val="FF0000"/>
                <w:sz w:val="24"/>
                <w:szCs w:val="24"/>
              </w:rPr>
            </w:rPrChange>
          </w:rPr>
          <w:t xml:space="preserve"> </w:t>
        </w:r>
        <w:r w:rsidRPr="00D53457">
          <w:rPr>
            <w:rFonts w:ascii="Bookman Old Style" w:hAnsi="Bookman Old Style"/>
            <w:i/>
            <w:iCs/>
            <w:sz w:val="24"/>
            <w:szCs w:val="24"/>
            <w:rPrChange w:id="1157" w:author="Raihan" w:date="2021-09-27T18:04:00Z">
              <w:rPr>
                <w:rFonts w:ascii="Bookman Old Style" w:hAnsi="Bookman Old Style"/>
                <w:i/>
                <w:iCs/>
                <w:color w:val="FF0000"/>
                <w:sz w:val="24"/>
                <w:szCs w:val="24"/>
              </w:rPr>
            </w:rPrChange>
          </w:rPr>
          <w:t>Cold Chain Management</w:t>
        </w:r>
        <w:r w:rsidRPr="00D53457">
          <w:rPr>
            <w:rFonts w:ascii="Bookman Old Style" w:hAnsi="Bookman Old Style"/>
            <w:sz w:val="24"/>
            <w:szCs w:val="24"/>
            <w:rPrChange w:id="11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59"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1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161"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162"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163" w:author="Raihan" w:date="2021-09-27T18:04:00Z">
              <w:rPr>
                <w:rFonts w:ascii="Bookman Old Style" w:hAnsi="Bookman Old Style"/>
                <w:color w:val="FF0000"/>
                <w:sz w:val="24"/>
                <w:szCs w:val="24"/>
              </w:rPr>
            </w:rPrChange>
          </w:rPr>
          <w:t>membutuh</w:t>
        </w:r>
      </w:ins>
      <w:ins w:id="1164" w:author="Raihan" w:date="2021-09-15T06:31:00Z">
        <w:r w:rsidRPr="00D53457">
          <w:rPr>
            <w:rFonts w:ascii="Bookman Old Style" w:hAnsi="Bookman Old Style"/>
            <w:sz w:val="24"/>
            <w:szCs w:val="24"/>
            <w:rPrChange w:id="1165" w:author="Raihan" w:date="2021-09-27T18:04:00Z">
              <w:rPr>
                <w:rFonts w:ascii="Bookman Old Style" w:hAnsi="Bookman Old Style"/>
                <w:color w:val="FF0000"/>
                <w:sz w:val="24"/>
                <w:szCs w:val="24"/>
              </w:rPr>
            </w:rPrChange>
          </w:rPr>
          <w:t>kan</w:t>
        </w:r>
        <w:proofErr w:type="spellEnd"/>
        <w:r w:rsidRPr="00D53457">
          <w:rPr>
            <w:rFonts w:ascii="Bookman Old Style" w:hAnsi="Bookman Old Style"/>
            <w:sz w:val="24"/>
            <w:szCs w:val="24"/>
            <w:rPrChange w:id="1166" w:author="Raihan" w:date="2021-09-27T18:04:00Z">
              <w:rPr>
                <w:rFonts w:ascii="Bookman Old Style" w:hAnsi="Bookman Old Style"/>
                <w:color w:val="FF0000"/>
                <w:sz w:val="24"/>
                <w:szCs w:val="24"/>
              </w:rPr>
            </w:rPrChange>
          </w:rPr>
          <w:t xml:space="preserve"> </w:t>
        </w:r>
        <w:r w:rsidRPr="00D53457">
          <w:rPr>
            <w:rFonts w:ascii="Bookman Old Style" w:hAnsi="Bookman Old Style"/>
            <w:i/>
            <w:iCs/>
            <w:sz w:val="24"/>
            <w:szCs w:val="24"/>
            <w:rPrChange w:id="1167" w:author="Raihan" w:date="2021-09-27T18:04:00Z">
              <w:rPr>
                <w:rFonts w:ascii="Bookman Old Style" w:hAnsi="Bookman Old Style"/>
                <w:i/>
                <w:iCs/>
                <w:color w:val="FF0000"/>
                <w:sz w:val="24"/>
                <w:szCs w:val="24"/>
              </w:rPr>
            </w:rPrChange>
          </w:rPr>
          <w:t>Cold Chain Management</w:t>
        </w:r>
        <w:r w:rsidRPr="00D53457">
          <w:rPr>
            <w:rFonts w:ascii="Bookman Old Style" w:hAnsi="Bookman Old Style"/>
            <w:sz w:val="24"/>
            <w:szCs w:val="24"/>
            <w:rPrChange w:id="1168" w:author="Raihan" w:date="2021-09-27T18:04:00Z">
              <w:rPr>
                <w:rFonts w:ascii="Bookman Old Style" w:hAnsi="Bookman Old Style"/>
                <w:color w:val="FF0000"/>
                <w:sz w:val="24"/>
                <w:szCs w:val="24"/>
              </w:rPr>
            </w:rPrChange>
          </w:rPr>
          <w:t>; dan</w:t>
        </w:r>
      </w:ins>
    </w:p>
    <w:p w14:paraId="78797BBB" w14:textId="51E411E8" w:rsidR="00193F0F" w:rsidRPr="00D53457" w:rsidRDefault="00193F0F">
      <w:pPr>
        <w:pStyle w:val="ListParagraph"/>
        <w:numPr>
          <w:ilvl w:val="0"/>
          <w:numId w:val="49"/>
        </w:numPr>
        <w:tabs>
          <w:tab w:val="left" w:pos="426"/>
          <w:tab w:val="left" w:pos="851"/>
        </w:tabs>
        <w:spacing w:after="0" w:line="360" w:lineRule="auto"/>
        <w:ind w:left="851" w:hanging="425"/>
        <w:jc w:val="both"/>
        <w:rPr>
          <w:ins w:id="1169" w:author="Raihan" w:date="2021-09-15T06:20:00Z"/>
          <w:rFonts w:ascii="Bookman Old Style" w:hAnsi="Bookman Old Style"/>
          <w:sz w:val="24"/>
          <w:szCs w:val="24"/>
          <w:rPrChange w:id="1170" w:author="Raihan" w:date="2021-09-27T18:04:00Z">
            <w:rPr>
              <w:ins w:id="1171" w:author="Raihan" w:date="2021-09-15T06:20:00Z"/>
              <w:rFonts w:ascii="Bookman Old Style" w:hAnsi="Bookman Old Style"/>
              <w:color w:val="FF0000"/>
              <w:sz w:val="24"/>
              <w:szCs w:val="24"/>
            </w:rPr>
          </w:rPrChange>
        </w:rPr>
        <w:pPrChange w:id="1172" w:author="Raihan" w:date="2021-09-15T06:22:00Z">
          <w:pPr>
            <w:pStyle w:val="ListParagraph"/>
            <w:numPr>
              <w:numId w:val="48"/>
            </w:numPr>
            <w:tabs>
              <w:tab w:val="left" w:pos="426"/>
            </w:tabs>
            <w:spacing w:after="0" w:line="360" w:lineRule="auto"/>
            <w:ind w:left="426" w:hanging="426"/>
            <w:jc w:val="both"/>
          </w:pPr>
        </w:pPrChange>
      </w:pPr>
      <w:ins w:id="1173" w:author="Raihan" w:date="2021-09-15T06:31:00Z">
        <w:r w:rsidRPr="00D53457">
          <w:rPr>
            <w:rFonts w:ascii="Bookman Old Style" w:hAnsi="Bookman Old Style"/>
            <w:i/>
            <w:iCs/>
            <w:sz w:val="24"/>
            <w:szCs w:val="24"/>
            <w:rPrChange w:id="1174" w:author="Raihan" w:date="2021-09-27T18:04:00Z">
              <w:rPr>
                <w:rFonts w:ascii="Bookman Old Style" w:hAnsi="Bookman Old Style"/>
                <w:i/>
                <w:iCs/>
                <w:color w:val="FF0000"/>
                <w:sz w:val="24"/>
                <w:szCs w:val="24"/>
              </w:rPr>
            </w:rPrChange>
          </w:rPr>
          <w:t>invoice.</w:t>
        </w:r>
      </w:ins>
    </w:p>
    <w:p w14:paraId="2897219D" w14:textId="77777777" w:rsidR="00207C6C" w:rsidRPr="00D53457" w:rsidRDefault="00207C6C" w:rsidP="00C92287">
      <w:pPr>
        <w:spacing w:after="0" w:line="360" w:lineRule="auto"/>
        <w:jc w:val="center"/>
        <w:rPr>
          <w:ins w:id="1175" w:author="Raihan" w:date="2021-09-15T06:07:00Z"/>
          <w:rFonts w:ascii="Bookman Old Style" w:hAnsi="Bookman Old Style" w:cs="Times New Roman"/>
          <w:sz w:val="24"/>
          <w:szCs w:val="24"/>
          <w:lang w:val="en-US"/>
          <w:rPrChange w:id="1176" w:author="Raihan" w:date="2021-09-27T18:04:00Z">
            <w:rPr>
              <w:ins w:id="1177" w:author="Raihan" w:date="2021-09-15T06:07:00Z"/>
              <w:rFonts w:ascii="Bookman Old Style" w:hAnsi="Bookman Old Style" w:cs="Times New Roman"/>
              <w:color w:val="FF0000"/>
              <w:sz w:val="24"/>
              <w:szCs w:val="24"/>
              <w:lang w:val="en-US"/>
            </w:rPr>
          </w:rPrChange>
        </w:rPr>
      </w:pPr>
    </w:p>
    <w:p w14:paraId="607977F2" w14:textId="69B1C556" w:rsidR="00281CA4" w:rsidRPr="00D53457" w:rsidRDefault="008D6D3D" w:rsidP="00C92287">
      <w:pPr>
        <w:spacing w:after="0" w:line="360" w:lineRule="auto"/>
        <w:jc w:val="center"/>
        <w:rPr>
          <w:ins w:id="1178" w:author="Raihan" w:date="2021-08-26T01:17:00Z"/>
          <w:rFonts w:ascii="Bookman Old Style" w:hAnsi="Bookman Old Style" w:cs="Times New Roman"/>
          <w:sz w:val="24"/>
          <w:szCs w:val="24"/>
          <w:lang w:val="en-US"/>
        </w:rPr>
      </w:pPr>
      <w:proofErr w:type="spellStart"/>
      <w:ins w:id="1179" w:author="Raihan" w:date="2021-08-26T01:16:00Z">
        <w:r w:rsidRPr="00D53457">
          <w:rPr>
            <w:rFonts w:ascii="Bookman Old Style" w:hAnsi="Bookman Old Style" w:cs="Times New Roman"/>
            <w:sz w:val="24"/>
            <w:szCs w:val="24"/>
            <w:lang w:val="en-US"/>
          </w:rPr>
          <w:t>Paragraf</w:t>
        </w:r>
        <w:proofErr w:type="spellEnd"/>
        <w:r w:rsidRPr="00D53457">
          <w:rPr>
            <w:rFonts w:ascii="Bookman Old Style" w:hAnsi="Bookman Old Style" w:cs="Times New Roman"/>
            <w:sz w:val="24"/>
            <w:szCs w:val="24"/>
            <w:lang w:val="en-US"/>
          </w:rPr>
          <w:t xml:space="preserve"> </w:t>
        </w:r>
      </w:ins>
      <w:ins w:id="1180" w:author="Raihan" w:date="2021-09-15T06:07:00Z">
        <w:r w:rsidR="00207C6C" w:rsidRPr="00D53457">
          <w:rPr>
            <w:rFonts w:ascii="Bookman Old Style" w:hAnsi="Bookman Old Style" w:cs="Times New Roman"/>
            <w:sz w:val="24"/>
            <w:szCs w:val="24"/>
            <w:lang w:val="en-US"/>
            <w:rPrChange w:id="1181" w:author="Raihan" w:date="2021-09-27T18:04:00Z">
              <w:rPr>
                <w:rFonts w:ascii="Bookman Old Style" w:hAnsi="Bookman Old Style" w:cs="Times New Roman"/>
                <w:color w:val="FF0000"/>
                <w:sz w:val="24"/>
                <w:szCs w:val="24"/>
                <w:lang w:val="en-US"/>
              </w:rPr>
            </w:rPrChange>
          </w:rPr>
          <w:t>2</w:t>
        </w:r>
      </w:ins>
    </w:p>
    <w:p w14:paraId="54509E4B" w14:textId="32C5E857" w:rsidR="008D6D3D" w:rsidRPr="00D53457" w:rsidRDefault="00E66E58" w:rsidP="00C92287">
      <w:pPr>
        <w:spacing w:after="0" w:line="360" w:lineRule="auto"/>
        <w:jc w:val="center"/>
        <w:rPr>
          <w:ins w:id="1182" w:author="Raihan" w:date="2021-08-26T01:15:00Z"/>
          <w:rFonts w:ascii="Bookman Old Style" w:hAnsi="Bookman Old Style" w:cs="Times New Roman"/>
          <w:sz w:val="24"/>
          <w:szCs w:val="24"/>
          <w:lang w:val="en-US"/>
          <w:rPrChange w:id="1183" w:author="Raihan" w:date="2021-09-27T18:04:00Z">
            <w:rPr>
              <w:ins w:id="1184" w:author="Raihan" w:date="2021-08-26T01:15:00Z"/>
              <w:rFonts w:ascii="Bookman Old Style" w:hAnsi="Bookman Old Style" w:cs="Times New Roman"/>
              <w:sz w:val="24"/>
              <w:szCs w:val="24"/>
            </w:rPr>
          </w:rPrChange>
        </w:rPr>
      </w:pPr>
      <w:proofErr w:type="spellStart"/>
      <w:ins w:id="1185" w:author="Raihan" w:date="2021-09-15T07:26:00Z">
        <w:r w:rsidRPr="00D53457">
          <w:rPr>
            <w:rFonts w:ascii="Bookman Old Style" w:hAnsi="Bookman Old Style" w:cs="Times New Roman"/>
            <w:sz w:val="24"/>
            <w:szCs w:val="24"/>
            <w:lang w:val="en-US"/>
            <w:rPrChange w:id="1186"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1187"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1188" w:author="Raihan" w:date="2021-09-27T18:04:00Z">
              <w:rPr>
                <w:rFonts w:ascii="Bookman Old Style" w:hAnsi="Bookman Old Style" w:cs="Times New Roman"/>
                <w:color w:val="FF0000"/>
                <w:sz w:val="24"/>
                <w:szCs w:val="24"/>
                <w:lang w:val="en-US"/>
              </w:rPr>
            </w:rPrChange>
          </w:rPr>
          <w:t>Khusus</w:t>
        </w:r>
        <w:proofErr w:type="spellEnd"/>
        <w:r w:rsidRPr="00D53457">
          <w:rPr>
            <w:rFonts w:ascii="Bookman Old Style" w:hAnsi="Bookman Old Style" w:cs="Times New Roman"/>
            <w:sz w:val="24"/>
            <w:szCs w:val="24"/>
            <w:lang w:val="en-US"/>
            <w:rPrChange w:id="1189" w:author="Raihan" w:date="2021-09-27T18:04:00Z">
              <w:rPr>
                <w:rFonts w:ascii="Bookman Old Style" w:hAnsi="Bookman Old Style" w:cs="Times New Roman"/>
                <w:color w:val="FF0000"/>
                <w:sz w:val="24"/>
                <w:szCs w:val="24"/>
                <w:lang w:val="en-US"/>
              </w:rPr>
            </w:rPrChange>
          </w:rPr>
          <w:t xml:space="preserve"> </w:t>
        </w:r>
      </w:ins>
      <w:ins w:id="1190" w:author="Raihan" w:date="2021-08-26T01:17:00Z">
        <w:r w:rsidR="008D6D3D" w:rsidRPr="00D53457">
          <w:rPr>
            <w:rFonts w:ascii="Bookman Old Style" w:hAnsi="Bookman Old Style" w:cs="Times New Roman"/>
            <w:sz w:val="24"/>
            <w:szCs w:val="24"/>
            <w:lang w:val="en-US"/>
          </w:rPr>
          <w:t xml:space="preserve">SAS </w:t>
        </w:r>
        <w:proofErr w:type="spellStart"/>
        <w:r w:rsidR="008D6D3D" w:rsidRPr="00D53457">
          <w:rPr>
            <w:rFonts w:ascii="Bookman Old Style" w:hAnsi="Bookman Old Style" w:cs="Times New Roman"/>
            <w:sz w:val="24"/>
            <w:szCs w:val="24"/>
            <w:lang w:val="en-US"/>
          </w:rPr>
          <w:t>Produk</w:t>
        </w:r>
        <w:proofErr w:type="spellEnd"/>
        <w:r w:rsidR="008D6D3D" w:rsidRPr="00D53457">
          <w:rPr>
            <w:rFonts w:ascii="Bookman Old Style" w:hAnsi="Bookman Old Style" w:cs="Times New Roman"/>
            <w:sz w:val="24"/>
            <w:szCs w:val="24"/>
            <w:lang w:val="en-US"/>
          </w:rPr>
          <w:t xml:space="preserve"> </w:t>
        </w:r>
        <w:proofErr w:type="spellStart"/>
        <w:r w:rsidR="008D6D3D" w:rsidRPr="00D53457">
          <w:rPr>
            <w:rFonts w:ascii="Bookman Old Style" w:hAnsi="Bookman Old Style" w:cs="Times New Roman"/>
            <w:sz w:val="24"/>
            <w:szCs w:val="24"/>
            <w:lang w:val="en-US"/>
          </w:rPr>
          <w:t>Biologi</w:t>
        </w:r>
      </w:ins>
      <w:proofErr w:type="spellEnd"/>
    </w:p>
    <w:p w14:paraId="7FAD660F" w14:textId="3A315B10" w:rsidR="00281CA4" w:rsidRPr="00D53457" w:rsidRDefault="00281CA4" w:rsidP="00C92287">
      <w:pPr>
        <w:spacing w:after="0" w:line="360" w:lineRule="auto"/>
        <w:jc w:val="center"/>
        <w:rPr>
          <w:ins w:id="1191" w:author="Raihan" w:date="2021-08-26T01:15:00Z"/>
          <w:rFonts w:ascii="Bookman Old Style" w:hAnsi="Bookman Old Style" w:cs="Times New Roman"/>
          <w:sz w:val="24"/>
          <w:szCs w:val="24"/>
        </w:rPr>
      </w:pPr>
    </w:p>
    <w:p w14:paraId="08958CE7" w14:textId="6013EEDD" w:rsidR="008D6D3D" w:rsidRPr="00D53457" w:rsidRDefault="008D6D3D" w:rsidP="008D6D3D">
      <w:pPr>
        <w:spacing w:after="0" w:line="360" w:lineRule="auto"/>
        <w:jc w:val="center"/>
        <w:rPr>
          <w:ins w:id="1192" w:author="Raihan" w:date="2021-08-26T01:17:00Z"/>
          <w:rFonts w:ascii="Bookman Old Style" w:hAnsi="Bookman Old Style" w:cs="Times New Roman"/>
          <w:sz w:val="24"/>
          <w:szCs w:val="24"/>
          <w:lang w:val="en-US"/>
          <w:rPrChange w:id="1193" w:author="Raihan" w:date="2021-09-27T18:04:00Z">
            <w:rPr>
              <w:ins w:id="1194" w:author="Raihan" w:date="2021-08-26T01:17:00Z"/>
              <w:rFonts w:ascii="Bookman Old Style" w:hAnsi="Bookman Old Style" w:cs="Times New Roman"/>
              <w:color w:val="FF0000"/>
              <w:sz w:val="24"/>
              <w:szCs w:val="24"/>
              <w:lang w:val="en-US"/>
            </w:rPr>
          </w:rPrChange>
        </w:rPr>
      </w:pPr>
      <w:proofErr w:type="spellStart"/>
      <w:ins w:id="1195" w:author="Raihan" w:date="2021-08-26T01:17:00Z">
        <w:r w:rsidRPr="00D53457">
          <w:rPr>
            <w:rFonts w:ascii="Bookman Old Style" w:hAnsi="Bookman Old Style" w:cs="Times New Roman"/>
            <w:sz w:val="24"/>
            <w:szCs w:val="24"/>
            <w:lang w:val="en-US"/>
            <w:rPrChange w:id="1196"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1197" w:author="Raihan" w:date="2021-09-27T18:04:00Z">
              <w:rPr>
                <w:rFonts w:ascii="Bookman Old Style" w:hAnsi="Bookman Old Style" w:cs="Times New Roman"/>
                <w:color w:val="FF0000"/>
                <w:sz w:val="24"/>
                <w:szCs w:val="24"/>
                <w:lang w:val="en-US"/>
              </w:rPr>
            </w:rPrChange>
          </w:rPr>
          <w:t xml:space="preserve"> </w:t>
        </w:r>
      </w:ins>
      <w:ins w:id="1198" w:author="Raihan" w:date="2021-09-15T07:29:00Z">
        <w:r w:rsidR="00E66E58" w:rsidRPr="00D53457">
          <w:rPr>
            <w:rFonts w:ascii="Bookman Old Style" w:hAnsi="Bookman Old Style" w:cs="Times New Roman"/>
            <w:sz w:val="24"/>
            <w:szCs w:val="24"/>
            <w:lang w:val="en-US"/>
            <w:rPrChange w:id="1199" w:author="Raihan" w:date="2021-09-27T18:04:00Z">
              <w:rPr>
                <w:rFonts w:ascii="Bookman Old Style" w:hAnsi="Bookman Old Style" w:cs="Times New Roman"/>
                <w:color w:val="FF0000"/>
                <w:sz w:val="24"/>
                <w:szCs w:val="24"/>
                <w:lang w:val="en-US"/>
              </w:rPr>
            </w:rPrChange>
          </w:rPr>
          <w:t>7</w:t>
        </w:r>
      </w:ins>
    </w:p>
    <w:p w14:paraId="6C4B27B2" w14:textId="48FE8C1F" w:rsidR="008D6D3D" w:rsidRPr="00D53457" w:rsidRDefault="008D6D3D">
      <w:pPr>
        <w:pStyle w:val="ListParagraph"/>
        <w:numPr>
          <w:ilvl w:val="0"/>
          <w:numId w:val="50"/>
        </w:numPr>
        <w:tabs>
          <w:tab w:val="left" w:pos="426"/>
        </w:tabs>
        <w:spacing w:after="0" w:line="360" w:lineRule="auto"/>
        <w:ind w:left="426" w:hanging="426"/>
        <w:jc w:val="both"/>
        <w:rPr>
          <w:ins w:id="1200" w:author="Raihan" w:date="2021-08-26T01:20:00Z"/>
          <w:rFonts w:ascii="Bookman Old Style" w:hAnsi="Bookman Old Style"/>
          <w:sz w:val="24"/>
          <w:szCs w:val="24"/>
          <w:rPrChange w:id="1201" w:author="Raihan" w:date="2021-09-27T18:04:00Z">
            <w:rPr>
              <w:ins w:id="1202" w:author="Raihan" w:date="2021-08-26T01:20:00Z"/>
              <w:rFonts w:ascii="Bookman Old Style" w:hAnsi="Bookman Old Style"/>
              <w:color w:val="FF0000"/>
              <w:sz w:val="24"/>
              <w:szCs w:val="24"/>
            </w:rPr>
          </w:rPrChange>
        </w:rPr>
        <w:pPrChange w:id="1203" w:author="Raihan" w:date="2021-09-15T07:27:00Z">
          <w:pPr>
            <w:pStyle w:val="ListParagraph"/>
            <w:spacing w:after="0" w:line="360" w:lineRule="auto"/>
            <w:ind w:left="0"/>
            <w:jc w:val="both"/>
          </w:pPr>
        </w:pPrChange>
      </w:pPr>
      <w:ins w:id="1204" w:author="Raihan" w:date="2021-08-26T01:19:00Z">
        <w:r w:rsidRPr="00D53457">
          <w:rPr>
            <w:rFonts w:ascii="Bookman Old Style" w:hAnsi="Bookman Old Style"/>
            <w:sz w:val="24"/>
            <w:szCs w:val="24"/>
            <w:rPrChange w:id="1205" w:author="Raihan" w:date="2021-09-27T18:04:00Z">
              <w:rPr>
                <w:rFonts w:ascii="Bookman Old Style" w:hAnsi="Bookman Old Style"/>
                <w:color w:val="FF0000"/>
                <w:sz w:val="24"/>
                <w:szCs w:val="24"/>
              </w:rPr>
            </w:rPrChange>
          </w:rPr>
          <w:lastRenderedPageBreak/>
          <w:t xml:space="preserve">SAS </w:t>
        </w:r>
        <w:proofErr w:type="spellStart"/>
        <w:r w:rsidRPr="00D53457">
          <w:rPr>
            <w:rFonts w:ascii="Bookman Old Style" w:hAnsi="Bookman Old Style"/>
            <w:sz w:val="24"/>
            <w:szCs w:val="24"/>
            <w:rPrChange w:id="120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2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08"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1209" w:author="Raihan" w:date="2021-09-27T18:04:00Z">
              <w:rPr>
                <w:rFonts w:ascii="Bookman Old Style" w:hAnsi="Bookman Old Style"/>
                <w:color w:val="FF0000"/>
                <w:sz w:val="24"/>
                <w:szCs w:val="24"/>
              </w:rPr>
            </w:rPrChange>
          </w:rPr>
          <w:t xml:space="preserve"> </w:t>
        </w:r>
      </w:ins>
      <w:proofErr w:type="spellStart"/>
      <w:ins w:id="1210" w:author="Raihan" w:date="2021-08-26T01:22:00Z">
        <w:r w:rsidR="00237904" w:rsidRPr="00D53457">
          <w:rPr>
            <w:rFonts w:ascii="Bookman Old Style" w:hAnsi="Bookman Old Style"/>
            <w:sz w:val="24"/>
            <w:szCs w:val="24"/>
            <w:rPrChange w:id="1211" w:author="Raihan" w:date="2021-09-27T18:04:00Z">
              <w:rPr>
                <w:rFonts w:ascii="Bookman Old Style" w:hAnsi="Bookman Old Style"/>
                <w:color w:val="FF0000"/>
                <w:sz w:val="24"/>
                <w:szCs w:val="24"/>
              </w:rPr>
            </w:rPrChange>
          </w:rPr>
          <w:t>sebagaimana</w:t>
        </w:r>
        <w:proofErr w:type="spellEnd"/>
        <w:r w:rsidR="00237904" w:rsidRPr="00D53457">
          <w:rPr>
            <w:rFonts w:ascii="Bookman Old Style" w:hAnsi="Bookman Old Style"/>
            <w:sz w:val="24"/>
            <w:szCs w:val="24"/>
            <w:rPrChange w:id="1212" w:author="Raihan" w:date="2021-09-27T18:04:00Z">
              <w:rPr>
                <w:rFonts w:ascii="Bookman Old Style" w:hAnsi="Bookman Old Style"/>
                <w:color w:val="FF0000"/>
                <w:sz w:val="24"/>
                <w:szCs w:val="24"/>
              </w:rPr>
            </w:rPrChange>
          </w:rPr>
          <w:t xml:space="preserve"> </w:t>
        </w:r>
        <w:proofErr w:type="spellStart"/>
        <w:r w:rsidR="00237904" w:rsidRPr="00D53457">
          <w:rPr>
            <w:rFonts w:ascii="Bookman Old Style" w:hAnsi="Bookman Old Style"/>
            <w:sz w:val="24"/>
            <w:szCs w:val="24"/>
            <w:rPrChange w:id="1213" w:author="Raihan" w:date="2021-09-27T18:04:00Z">
              <w:rPr>
                <w:rFonts w:ascii="Bookman Old Style" w:hAnsi="Bookman Old Style"/>
                <w:color w:val="FF0000"/>
                <w:sz w:val="24"/>
                <w:szCs w:val="24"/>
              </w:rPr>
            </w:rPrChange>
          </w:rPr>
          <w:t>dimaksud</w:t>
        </w:r>
        <w:proofErr w:type="spellEnd"/>
        <w:r w:rsidR="00237904" w:rsidRPr="00D53457">
          <w:rPr>
            <w:rFonts w:ascii="Bookman Old Style" w:hAnsi="Bookman Old Style"/>
            <w:sz w:val="24"/>
            <w:szCs w:val="24"/>
            <w:rPrChange w:id="1214" w:author="Raihan" w:date="2021-09-27T18:04:00Z">
              <w:rPr>
                <w:rFonts w:ascii="Bookman Old Style" w:hAnsi="Bookman Old Style"/>
                <w:color w:val="FF0000"/>
                <w:sz w:val="24"/>
                <w:szCs w:val="24"/>
              </w:rPr>
            </w:rPrChange>
          </w:rPr>
          <w:t xml:space="preserve"> </w:t>
        </w:r>
        <w:proofErr w:type="spellStart"/>
        <w:r w:rsidR="00237904" w:rsidRPr="00D53457">
          <w:rPr>
            <w:rFonts w:ascii="Bookman Old Style" w:hAnsi="Bookman Old Style"/>
            <w:sz w:val="24"/>
            <w:szCs w:val="24"/>
            <w:rPrChange w:id="1215" w:author="Raihan" w:date="2021-09-27T18:04:00Z">
              <w:rPr>
                <w:rFonts w:ascii="Bookman Old Style" w:hAnsi="Bookman Old Style"/>
                <w:color w:val="FF0000"/>
                <w:sz w:val="24"/>
                <w:szCs w:val="24"/>
              </w:rPr>
            </w:rPrChange>
          </w:rPr>
          <w:t>dalam</w:t>
        </w:r>
        <w:proofErr w:type="spellEnd"/>
        <w:r w:rsidR="00237904" w:rsidRPr="00D53457">
          <w:rPr>
            <w:rFonts w:ascii="Bookman Old Style" w:hAnsi="Bookman Old Style"/>
            <w:sz w:val="24"/>
            <w:szCs w:val="24"/>
            <w:rPrChange w:id="1216" w:author="Raihan" w:date="2021-09-27T18:04:00Z">
              <w:rPr>
                <w:rFonts w:ascii="Bookman Old Style" w:hAnsi="Bookman Old Style"/>
                <w:color w:val="FF0000"/>
                <w:sz w:val="24"/>
                <w:szCs w:val="24"/>
              </w:rPr>
            </w:rPrChange>
          </w:rPr>
          <w:t xml:space="preserve"> </w:t>
        </w:r>
        <w:proofErr w:type="spellStart"/>
        <w:r w:rsidR="00237904" w:rsidRPr="00D53457">
          <w:rPr>
            <w:rFonts w:ascii="Bookman Old Style" w:hAnsi="Bookman Old Style"/>
            <w:sz w:val="24"/>
            <w:szCs w:val="24"/>
            <w:rPrChange w:id="1217" w:author="Raihan" w:date="2021-09-27T18:04:00Z">
              <w:rPr>
                <w:rFonts w:ascii="Bookman Old Style" w:hAnsi="Bookman Old Style"/>
                <w:color w:val="FF0000"/>
                <w:sz w:val="24"/>
                <w:szCs w:val="24"/>
              </w:rPr>
            </w:rPrChange>
          </w:rPr>
          <w:t>Pasal</w:t>
        </w:r>
        <w:proofErr w:type="spellEnd"/>
        <w:r w:rsidR="00237904" w:rsidRPr="00D53457">
          <w:rPr>
            <w:rFonts w:ascii="Bookman Old Style" w:hAnsi="Bookman Old Style"/>
            <w:sz w:val="24"/>
            <w:szCs w:val="24"/>
            <w:rPrChange w:id="1218" w:author="Raihan" w:date="2021-09-27T18:04:00Z">
              <w:rPr>
                <w:rFonts w:ascii="Bookman Old Style" w:hAnsi="Bookman Old Style"/>
                <w:color w:val="FF0000"/>
                <w:sz w:val="24"/>
                <w:szCs w:val="24"/>
              </w:rPr>
            </w:rPrChange>
          </w:rPr>
          <w:t xml:space="preserve"> 3 </w:t>
        </w:r>
        <w:proofErr w:type="spellStart"/>
        <w:r w:rsidR="00237904" w:rsidRPr="00D53457">
          <w:rPr>
            <w:rFonts w:ascii="Bookman Old Style" w:hAnsi="Bookman Old Style"/>
            <w:sz w:val="24"/>
            <w:szCs w:val="24"/>
            <w:rPrChange w:id="1219" w:author="Raihan" w:date="2021-09-27T18:04:00Z">
              <w:rPr>
                <w:rFonts w:ascii="Bookman Old Style" w:hAnsi="Bookman Old Style"/>
                <w:color w:val="FF0000"/>
                <w:sz w:val="24"/>
                <w:szCs w:val="24"/>
              </w:rPr>
            </w:rPrChange>
          </w:rPr>
          <w:t>ayat</w:t>
        </w:r>
        <w:proofErr w:type="spellEnd"/>
        <w:r w:rsidR="00237904" w:rsidRPr="00D53457">
          <w:rPr>
            <w:rFonts w:ascii="Bookman Old Style" w:hAnsi="Bookman Old Style"/>
            <w:sz w:val="24"/>
            <w:szCs w:val="24"/>
            <w:rPrChange w:id="1220" w:author="Raihan" w:date="2021-09-27T18:04:00Z">
              <w:rPr>
                <w:rFonts w:ascii="Bookman Old Style" w:hAnsi="Bookman Old Style"/>
                <w:color w:val="FF0000"/>
                <w:sz w:val="24"/>
                <w:szCs w:val="24"/>
              </w:rPr>
            </w:rPrChange>
          </w:rPr>
          <w:t xml:space="preserve"> (2) </w:t>
        </w:r>
        <w:proofErr w:type="spellStart"/>
        <w:r w:rsidR="00237904" w:rsidRPr="00D53457">
          <w:rPr>
            <w:rFonts w:ascii="Bookman Old Style" w:hAnsi="Bookman Old Style"/>
            <w:sz w:val="24"/>
            <w:szCs w:val="24"/>
            <w:rPrChange w:id="1221" w:author="Raihan" w:date="2021-09-27T18:04:00Z">
              <w:rPr>
                <w:rFonts w:ascii="Bookman Old Style" w:hAnsi="Bookman Old Style"/>
                <w:color w:val="FF0000"/>
                <w:sz w:val="24"/>
                <w:szCs w:val="24"/>
              </w:rPr>
            </w:rPrChange>
          </w:rPr>
          <w:t>huruf</w:t>
        </w:r>
        <w:proofErr w:type="spellEnd"/>
        <w:r w:rsidR="00237904" w:rsidRPr="00D53457">
          <w:rPr>
            <w:rFonts w:ascii="Bookman Old Style" w:hAnsi="Bookman Old Style"/>
            <w:sz w:val="24"/>
            <w:szCs w:val="24"/>
            <w:rPrChange w:id="1222" w:author="Raihan" w:date="2021-09-27T18:04:00Z">
              <w:rPr>
                <w:rFonts w:ascii="Bookman Old Style" w:hAnsi="Bookman Old Style"/>
                <w:color w:val="FF0000"/>
                <w:sz w:val="24"/>
                <w:szCs w:val="24"/>
              </w:rPr>
            </w:rPrChange>
          </w:rPr>
          <w:t xml:space="preserve"> a </w:t>
        </w:r>
      </w:ins>
      <w:proofErr w:type="spellStart"/>
      <w:ins w:id="1223" w:author="Raihan" w:date="2021-08-26T01:20:00Z">
        <w:r w:rsidRPr="00D53457">
          <w:rPr>
            <w:rFonts w:ascii="Bookman Old Style" w:hAnsi="Bookman Old Style"/>
            <w:sz w:val="24"/>
            <w:szCs w:val="24"/>
            <w:rPrChange w:id="1224"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12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26"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12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28" w:author="Raihan" w:date="2021-09-27T18:04:00Z">
              <w:rPr>
                <w:rFonts w:ascii="Bookman Old Style" w:hAnsi="Bookman Old Style"/>
                <w:color w:val="FF0000"/>
                <w:sz w:val="24"/>
                <w:szCs w:val="24"/>
              </w:rPr>
            </w:rPrChange>
          </w:rPr>
          <w:t>diperuntukan</w:t>
        </w:r>
        <w:proofErr w:type="spellEnd"/>
        <w:r w:rsidRPr="00D53457">
          <w:rPr>
            <w:rFonts w:ascii="Bookman Old Style" w:hAnsi="Bookman Old Style"/>
            <w:sz w:val="24"/>
            <w:szCs w:val="24"/>
            <w:rPrChange w:id="12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30" w:author="Raihan" w:date="2021-09-27T18:04:00Z">
              <w:rPr>
                <w:rFonts w:ascii="Bookman Old Style" w:hAnsi="Bookman Old Style"/>
                <w:color w:val="FF0000"/>
                <w:sz w:val="24"/>
                <w:szCs w:val="24"/>
              </w:rPr>
            </w:rPrChange>
          </w:rPr>
          <w:t>bagi</w:t>
        </w:r>
        <w:proofErr w:type="spellEnd"/>
        <w:r w:rsidRPr="00D53457">
          <w:rPr>
            <w:rFonts w:ascii="Bookman Old Style" w:hAnsi="Bookman Old Style"/>
            <w:sz w:val="24"/>
            <w:szCs w:val="24"/>
            <w:rPrChange w:id="12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32" w:author="Raihan" w:date="2021-09-27T18:04:00Z">
              <w:rPr>
                <w:rFonts w:ascii="Bookman Old Style" w:hAnsi="Bookman Old Style"/>
                <w:color w:val="FF0000"/>
                <w:sz w:val="24"/>
                <w:szCs w:val="24"/>
              </w:rPr>
            </w:rPrChange>
          </w:rPr>
          <w:t>keperluan</w:t>
        </w:r>
      </w:ins>
      <w:proofErr w:type="spellEnd"/>
      <w:ins w:id="1233" w:author="Raihan" w:date="2021-08-26T01:17:00Z">
        <w:r w:rsidRPr="00D53457">
          <w:rPr>
            <w:rFonts w:ascii="Bookman Old Style" w:hAnsi="Bookman Old Style"/>
            <w:sz w:val="24"/>
            <w:szCs w:val="24"/>
            <w:rPrChange w:id="1234" w:author="Raihan" w:date="2021-09-27T18:04:00Z">
              <w:rPr>
                <w:rFonts w:ascii="Bookman Old Style" w:hAnsi="Bookman Old Style"/>
                <w:color w:val="FF0000"/>
                <w:sz w:val="24"/>
                <w:szCs w:val="24"/>
              </w:rPr>
            </w:rPrChange>
          </w:rPr>
          <w:t>:</w:t>
        </w:r>
      </w:ins>
    </w:p>
    <w:p w14:paraId="390E243B" w14:textId="77777777" w:rsidR="00237904" w:rsidRPr="00D53457" w:rsidRDefault="00237904">
      <w:pPr>
        <w:pStyle w:val="ListParagraph"/>
        <w:numPr>
          <w:ilvl w:val="0"/>
          <w:numId w:val="46"/>
        </w:numPr>
        <w:tabs>
          <w:tab w:val="left" w:pos="851"/>
        </w:tabs>
        <w:spacing w:after="0" w:line="360" w:lineRule="auto"/>
        <w:ind w:left="851" w:hanging="425"/>
        <w:jc w:val="both"/>
        <w:rPr>
          <w:ins w:id="1235" w:author="Raihan" w:date="2021-08-26T01:23:00Z"/>
          <w:rFonts w:ascii="Bookman Old Style" w:hAnsi="Bookman Old Style"/>
          <w:sz w:val="24"/>
          <w:szCs w:val="24"/>
        </w:rPr>
        <w:pPrChange w:id="1236"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1237" w:author="Raihan" w:date="2021-08-26T01:23:00Z">
        <w:r w:rsidRPr="00D53457">
          <w:rPr>
            <w:rFonts w:ascii="Bookman Old Style" w:hAnsi="Bookman Old Style"/>
            <w:sz w:val="24"/>
            <w:szCs w:val="24"/>
          </w:rPr>
          <w:t>penelitian</w:t>
        </w:r>
        <w:proofErr w:type="spellEnd"/>
        <w:r w:rsidRPr="00D53457">
          <w:rPr>
            <w:rFonts w:ascii="Bookman Old Style" w:hAnsi="Bookman Old Style"/>
            <w:sz w:val="24"/>
            <w:szCs w:val="24"/>
          </w:rPr>
          <w:t>;</w:t>
        </w:r>
      </w:ins>
    </w:p>
    <w:p w14:paraId="6E90C439" w14:textId="444C6AFA" w:rsidR="00237904" w:rsidRPr="00D53457" w:rsidRDefault="00237904">
      <w:pPr>
        <w:pStyle w:val="ListParagraph"/>
        <w:numPr>
          <w:ilvl w:val="0"/>
          <w:numId w:val="46"/>
        </w:numPr>
        <w:tabs>
          <w:tab w:val="left" w:pos="851"/>
        </w:tabs>
        <w:spacing w:after="0" w:line="360" w:lineRule="auto"/>
        <w:ind w:left="851" w:hanging="425"/>
        <w:jc w:val="both"/>
        <w:rPr>
          <w:ins w:id="1238" w:author="Raihan" w:date="2021-08-26T01:23:00Z"/>
          <w:rFonts w:ascii="Bookman Old Style" w:hAnsi="Bookman Old Style"/>
          <w:sz w:val="24"/>
          <w:szCs w:val="24"/>
        </w:rPr>
        <w:pPrChange w:id="1239"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1240" w:author="Raihan" w:date="2021-08-26T01:23:00Z">
        <w:r w:rsidRPr="00D53457">
          <w:rPr>
            <w:rFonts w:ascii="Bookman Old Style" w:hAnsi="Bookman Old Style"/>
            <w:sz w:val="24"/>
            <w:szCs w:val="24"/>
          </w:rPr>
          <w:t>pengembangan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produk</w:t>
        </w:r>
        <w:proofErr w:type="spellEnd"/>
        <w:r w:rsidRPr="00D53457">
          <w:rPr>
            <w:rFonts w:ascii="Bookman Old Style" w:hAnsi="Bookman Old Style"/>
            <w:sz w:val="24"/>
            <w:szCs w:val="24"/>
          </w:rPr>
          <w:t xml:space="preserve">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ilmu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pengetahuan</w:t>
        </w:r>
        <w:proofErr w:type="spellEnd"/>
        <w:r w:rsidRPr="00D53457">
          <w:rPr>
            <w:rFonts w:ascii="Bookman Old Style" w:hAnsi="Bookman Old Style"/>
            <w:sz w:val="24"/>
            <w:szCs w:val="24"/>
          </w:rPr>
          <w:t>;</w:t>
        </w:r>
      </w:ins>
    </w:p>
    <w:p w14:paraId="42C4A1EA" w14:textId="42B0C061" w:rsidR="00237904" w:rsidRPr="00D53457" w:rsidRDefault="00237904">
      <w:pPr>
        <w:pStyle w:val="ListParagraph"/>
        <w:numPr>
          <w:ilvl w:val="0"/>
          <w:numId w:val="46"/>
        </w:numPr>
        <w:tabs>
          <w:tab w:val="left" w:pos="851"/>
        </w:tabs>
        <w:spacing w:after="0" w:line="360" w:lineRule="auto"/>
        <w:ind w:left="851" w:hanging="425"/>
        <w:jc w:val="both"/>
        <w:rPr>
          <w:ins w:id="1241" w:author="Raihan" w:date="2021-08-26T01:23:00Z"/>
          <w:rFonts w:ascii="Bookman Old Style" w:hAnsi="Bookman Old Style"/>
          <w:sz w:val="24"/>
          <w:szCs w:val="24"/>
        </w:rPr>
        <w:pPrChange w:id="1242"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1243" w:author="Raihan" w:date="2021-08-26T01:23:00Z">
        <w:r w:rsidRPr="00D53457">
          <w:rPr>
            <w:rFonts w:ascii="Bookman Old Style" w:hAnsi="Bookman Old Style"/>
            <w:sz w:val="24"/>
            <w:szCs w:val="24"/>
          </w:rPr>
          <w:t>donasi</w:t>
        </w:r>
        <w:proofErr w:type="spellEnd"/>
        <w:r w:rsidRPr="00D53457">
          <w:rPr>
            <w:rFonts w:ascii="Bookman Old Style" w:hAnsi="Bookman Old Style"/>
            <w:sz w:val="24"/>
            <w:szCs w:val="24"/>
          </w:rPr>
          <w:t>;</w:t>
        </w:r>
      </w:ins>
    </w:p>
    <w:p w14:paraId="0C84545E" w14:textId="11D10EA0" w:rsidR="00237904" w:rsidRPr="00D53457" w:rsidRDefault="00237904">
      <w:pPr>
        <w:pStyle w:val="ListParagraph"/>
        <w:numPr>
          <w:ilvl w:val="0"/>
          <w:numId w:val="46"/>
        </w:numPr>
        <w:tabs>
          <w:tab w:val="left" w:pos="851"/>
        </w:tabs>
        <w:spacing w:after="0" w:line="360" w:lineRule="auto"/>
        <w:ind w:left="851" w:hanging="425"/>
        <w:jc w:val="both"/>
        <w:rPr>
          <w:ins w:id="1244" w:author="Raihan" w:date="2021-08-26T01:23:00Z"/>
          <w:rFonts w:ascii="Bookman Old Style" w:hAnsi="Bookman Old Style"/>
          <w:sz w:val="24"/>
          <w:szCs w:val="24"/>
        </w:rPr>
        <w:pPrChange w:id="1245"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1246" w:author="Raihan" w:date="2021-08-26T01:23:00Z">
        <w:r w:rsidRPr="00D53457">
          <w:rPr>
            <w:rFonts w:ascii="Bookman Old Style" w:hAnsi="Bookman Old Style"/>
            <w:sz w:val="24"/>
            <w:szCs w:val="24"/>
          </w:rPr>
          <w:t>sampel</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registrasi</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pendaftaran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Izin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Edar</w:t>
        </w:r>
        <w:proofErr w:type="spellEnd"/>
        <w:r w:rsidRPr="00D53457">
          <w:rPr>
            <w:rFonts w:ascii="Bookman Old Style" w:hAnsi="Bookman Old Style"/>
            <w:sz w:val="24"/>
            <w:szCs w:val="24"/>
          </w:rPr>
          <w:t>;</w:t>
        </w:r>
      </w:ins>
    </w:p>
    <w:p w14:paraId="4BA56321" w14:textId="1C2ACB3F" w:rsidR="00237904" w:rsidRPr="00D53457" w:rsidRDefault="00237904">
      <w:pPr>
        <w:pStyle w:val="ListParagraph"/>
        <w:numPr>
          <w:ilvl w:val="0"/>
          <w:numId w:val="46"/>
        </w:numPr>
        <w:tabs>
          <w:tab w:val="left" w:pos="851"/>
        </w:tabs>
        <w:spacing w:after="0" w:line="360" w:lineRule="auto"/>
        <w:ind w:left="851" w:hanging="425"/>
        <w:jc w:val="both"/>
        <w:rPr>
          <w:ins w:id="1247" w:author="Raihan" w:date="2021-08-26T01:23:00Z"/>
          <w:rFonts w:ascii="Bookman Old Style" w:hAnsi="Bookman Old Style"/>
          <w:sz w:val="24"/>
          <w:szCs w:val="24"/>
        </w:rPr>
        <w:pPrChange w:id="1248" w:author="Raihan" w:date="2021-09-15T07:27:00Z">
          <w:pPr>
            <w:pStyle w:val="ListParagraph"/>
            <w:numPr>
              <w:numId w:val="46"/>
            </w:numPr>
            <w:tabs>
              <w:tab w:val="left" w:pos="1701"/>
              <w:tab w:val="left" w:pos="1985"/>
              <w:tab w:val="left" w:pos="2552"/>
            </w:tabs>
            <w:spacing w:after="0" w:line="360" w:lineRule="auto"/>
            <w:ind w:hanging="360"/>
            <w:jc w:val="both"/>
          </w:pPr>
        </w:pPrChange>
      </w:pPr>
      <w:ins w:id="1249" w:author="Raihan" w:date="2021-08-26T01:23:00Z">
        <w:r w:rsidRPr="00D53457">
          <w:rPr>
            <w:rFonts w:ascii="Bookman Old Style" w:hAnsi="Bookman Old Style"/>
            <w:sz w:val="24"/>
            <w:szCs w:val="24"/>
          </w:rPr>
          <w:t xml:space="preserve">uji </w:t>
        </w:r>
        <w:proofErr w:type="spellStart"/>
        <w:r w:rsidRPr="00D53457">
          <w:rPr>
            <w:rFonts w:ascii="Bookman Old Style" w:hAnsi="Bookman Old Style"/>
            <w:sz w:val="24"/>
            <w:szCs w:val="24"/>
          </w:rPr>
          <w:t>klinik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persyaratan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pendaftaran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pengembangan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produk</w:t>
        </w:r>
        <w:proofErr w:type="spellEnd"/>
        <w:r w:rsidRPr="00D53457">
          <w:rPr>
            <w:rFonts w:ascii="Bookman Old Style" w:hAnsi="Bookman Old Style"/>
            <w:sz w:val="24"/>
            <w:szCs w:val="24"/>
          </w:rPr>
          <w:t>,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ilmu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pengetahuan</w:t>
        </w:r>
        <w:proofErr w:type="spellEnd"/>
        <w:r w:rsidRPr="00D53457">
          <w:rPr>
            <w:rFonts w:ascii="Bookman Old Style" w:hAnsi="Bookman Old Style"/>
            <w:sz w:val="24"/>
            <w:szCs w:val="24"/>
          </w:rPr>
          <w:t>;</w:t>
        </w:r>
      </w:ins>
    </w:p>
    <w:p w14:paraId="22D8BFAF" w14:textId="30C3EF6D" w:rsidR="00237904" w:rsidRPr="00D53457" w:rsidRDefault="00237904">
      <w:pPr>
        <w:pStyle w:val="ListParagraph"/>
        <w:numPr>
          <w:ilvl w:val="0"/>
          <w:numId w:val="46"/>
        </w:numPr>
        <w:tabs>
          <w:tab w:val="left" w:pos="851"/>
        </w:tabs>
        <w:spacing w:after="0" w:line="360" w:lineRule="auto"/>
        <w:ind w:left="851" w:hanging="425"/>
        <w:jc w:val="both"/>
        <w:rPr>
          <w:ins w:id="1250" w:author="Raihan" w:date="2021-08-26T01:23:00Z"/>
          <w:rFonts w:ascii="Bookman Old Style" w:hAnsi="Bookman Old Style"/>
          <w:sz w:val="24"/>
          <w:szCs w:val="24"/>
        </w:rPr>
        <w:pPrChange w:id="1251" w:author="Raihan" w:date="2021-09-15T07:27:00Z">
          <w:pPr>
            <w:pStyle w:val="ListParagraph"/>
            <w:numPr>
              <w:numId w:val="46"/>
            </w:numPr>
            <w:tabs>
              <w:tab w:val="left" w:pos="1701"/>
              <w:tab w:val="left" w:pos="1985"/>
              <w:tab w:val="left" w:pos="2552"/>
            </w:tabs>
            <w:spacing w:after="0" w:line="360" w:lineRule="auto"/>
            <w:ind w:hanging="360"/>
            <w:jc w:val="both"/>
          </w:pPr>
        </w:pPrChange>
      </w:pPr>
      <w:ins w:id="1252" w:author="Raihan" w:date="2021-08-26T01:23:00Z">
        <w:r w:rsidRPr="00D53457">
          <w:rPr>
            <w:rFonts w:ascii="Bookman Old Style" w:hAnsi="Bookman Old Style"/>
            <w:sz w:val="24"/>
            <w:szCs w:val="24"/>
          </w:rPr>
          <w:t xml:space="preserve">program </w:t>
        </w:r>
        <w:proofErr w:type="spellStart"/>
        <w:r w:rsidRPr="00D53457">
          <w:rPr>
            <w:rFonts w:ascii="Bookman Old Style" w:hAnsi="Bookman Old Style"/>
            <w:sz w:val="24"/>
            <w:szCs w:val="24"/>
          </w:rPr>
          <w:t>pemerintah</w:t>
        </w:r>
        <w:proofErr w:type="spellEnd"/>
        <w:r w:rsidRPr="00D53457">
          <w:rPr>
            <w:rFonts w:ascii="Bookman Old Style" w:hAnsi="Bookman Old Style"/>
            <w:sz w:val="24"/>
            <w:szCs w:val="24"/>
          </w:rPr>
          <w:t>;</w:t>
        </w:r>
      </w:ins>
    </w:p>
    <w:p w14:paraId="703E561E" w14:textId="0D557543" w:rsidR="00237904" w:rsidRPr="00D53457" w:rsidRDefault="00237904">
      <w:pPr>
        <w:pStyle w:val="ListParagraph"/>
        <w:numPr>
          <w:ilvl w:val="0"/>
          <w:numId w:val="46"/>
        </w:numPr>
        <w:tabs>
          <w:tab w:val="left" w:pos="851"/>
        </w:tabs>
        <w:spacing w:after="0" w:line="360" w:lineRule="auto"/>
        <w:ind w:left="851" w:hanging="425"/>
        <w:jc w:val="both"/>
        <w:rPr>
          <w:ins w:id="1253" w:author="Raihan" w:date="2021-08-26T01:23:00Z"/>
          <w:rFonts w:ascii="Bookman Old Style" w:hAnsi="Bookman Old Style"/>
          <w:sz w:val="24"/>
          <w:szCs w:val="24"/>
        </w:rPr>
        <w:pPrChange w:id="1254" w:author="Raihan" w:date="2021-09-15T07:27:00Z">
          <w:pPr>
            <w:pStyle w:val="ListParagraph"/>
            <w:numPr>
              <w:numId w:val="46"/>
            </w:numPr>
            <w:tabs>
              <w:tab w:val="left" w:pos="1701"/>
              <w:tab w:val="left" w:pos="1985"/>
              <w:tab w:val="left" w:pos="2552"/>
            </w:tabs>
            <w:spacing w:after="0" w:line="360" w:lineRule="auto"/>
            <w:ind w:hanging="360"/>
            <w:jc w:val="both"/>
          </w:pPr>
        </w:pPrChange>
      </w:pPr>
      <w:proofErr w:type="spellStart"/>
      <w:ins w:id="1255" w:author="Raihan" w:date="2021-08-26T01:23:00Z">
        <w:r w:rsidRPr="00D53457">
          <w:rPr>
            <w:rFonts w:ascii="Bookman Old Style" w:hAnsi="Bookman Old Style"/>
            <w:sz w:val="24"/>
            <w:szCs w:val="24"/>
          </w:rPr>
          <w:t>kepentingan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nasional</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mendesak</w:t>
        </w:r>
        <w:proofErr w:type="spellEnd"/>
        <w:r w:rsidRPr="00D53457">
          <w:rPr>
            <w:rFonts w:ascii="Bookman Old Style" w:hAnsi="Bookman Old Style"/>
            <w:sz w:val="24"/>
            <w:szCs w:val="24"/>
          </w:rPr>
          <w:t>;</w:t>
        </w:r>
      </w:ins>
      <w:ins w:id="1256" w:author="Raihan" w:date="2021-08-26T01:24:00Z">
        <w:r w:rsidRPr="00D53457">
          <w:rPr>
            <w:rFonts w:ascii="Bookman Old Style" w:hAnsi="Bookman Old Style"/>
            <w:sz w:val="24"/>
            <w:szCs w:val="24"/>
          </w:rPr>
          <w:t xml:space="preserve"> dan</w:t>
        </w:r>
      </w:ins>
    </w:p>
    <w:p w14:paraId="53D1839D" w14:textId="71270AE9" w:rsidR="008D6D3D" w:rsidRPr="00D53457" w:rsidRDefault="00237904">
      <w:pPr>
        <w:pStyle w:val="ListParagraph"/>
        <w:numPr>
          <w:ilvl w:val="0"/>
          <w:numId w:val="46"/>
        </w:numPr>
        <w:tabs>
          <w:tab w:val="left" w:pos="851"/>
        </w:tabs>
        <w:spacing w:after="0" w:line="360" w:lineRule="auto"/>
        <w:ind w:left="851" w:hanging="425"/>
        <w:jc w:val="both"/>
        <w:rPr>
          <w:ins w:id="1257" w:author="Raihan" w:date="2021-08-26T01:17:00Z"/>
          <w:rFonts w:ascii="Bookman Old Style" w:hAnsi="Bookman Old Style"/>
          <w:sz w:val="24"/>
          <w:szCs w:val="24"/>
          <w:rPrChange w:id="1258" w:author="Raihan" w:date="2021-09-27T18:04:00Z">
            <w:rPr>
              <w:ins w:id="1259" w:author="Raihan" w:date="2021-08-26T01:17:00Z"/>
              <w:rFonts w:ascii="Bookman Old Style" w:hAnsi="Bookman Old Style"/>
              <w:color w:val="FF0000"/>
              <w:sz w:val="24"/>
              <w:szCs w:val="24"/>
            </w:rPr>
          </w:rPrChange>
        </w:rPr>
        <w:pPrChange w:id="1260" w:author="Raihan" w:date="2021-09-15T07:27:00Z">
          <w:pPr>
            <w:pStyle w:val="ListParagraph"/>
            <w:spacing w:after="0" w:line="360" w:lineRule="auto"/>
            <w:ind w:left="0"/>
            <w:jc w:val="both"/>
          </w:pPr>
        </w:pPrChange>
      </w:pPr>
      <w:bookmarkStart w:id="1261" w:name="_Hlk80828257"/>
      <w:proofErr w:type="spellStart"/>
      <w:ins w:id="1262" w:author="Raihan" w:date="2021-08-26T01:23:00Z">
        <w:r w:rsidRPr="00D53457">
          <w:rPr>
            <w:rFonts w:ascii="Bookman Old Style" w:hAnsi="Bookman Old Style"/>
            <w:sz w:val="24"/>
            <w:szCs w:val="24"/>
          </w:rPr>
          <w:t>penggunaan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khusus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kesehatan</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belum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diproduksi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dalam</w:t>
        </w:r>
        <w:proofErr w:type="spellEnd"/>
        <w:r w:rsidRPr="00D53457">
          <w:rPr>
            <w:rFonts w:ascii="Bookman Old Style" w:hAnsi="Bookman Old Style"/>
            <w:sz w:val="24"/>
            <w:szCs w:val="24"/>
          </w:rPr>
          <w:t xml:space="preserve"> negeri</w:t>
        </w:r>
      </w:ins>
      <w:bookmarkEnd w:id="1261"/>
      <w:ins w:id="1263" w:author="Raihan" w:date="2021-08-26T01:24:00Z">
        <w:r w:rsidRPr="00D53457">
          <w:rPr>
            <w:rFonts w:ascii="Bookman Old Style" w:hAnsi="Bookman Old Style"/>
            <w:sz w:val="24"/>
            <w:szCs w:val="24"/>
          </w:rPr>
          <w:t>.</w:t>
        </w:r>
      </w:ins>
    </w:p>
    <w:p w14:paraId="127F5A58" w14:textId="22977743" w:rsidR="00281CA4" w:rsidRPr="00D53457" w:rsidRDefault="00E66E58" w:rsidP="00E66E58">
      <w:pPr>
        <w:pStyle w:val="ListParagraph"/>
        <w:numPr>
          <w:ilvl w:val="0"/>
          <w:numId w:val="50"/>
        </w:numPr>
        <w:tabs>
          <w:tab w:val="left" w:pos="426"/>
        </w:tabs>
        <w:spacing w:after="0" w:line="360" w:lineRule="auto"/>
        <w:ind w:left="426" w:hanging="426"/>
        <w:jc w:val="both"/>
        <w:rPr>
          <w:ins w:id="1264" w:author="Raihan" w:date="2021-09-15T07:30:00Z"/>
          <w:rFonts w:ascii="Bookman Old Style" w:hAnsi="Bookman Old Style"/>
          <w:sz w:val="24"/>
          <w:szCs w:val="24"/>
          <w:rPrChange w:id="1265" w:author="Raihan" w:date="2021-09-27T18:04:00Z">
            <w:rPr>
              <w:ins w:id="1266" w:author="Raihan" w:date="2021-09-15T07:30:00Z"/>
              <w:rFonts w:ascii="Bookman Old Style" w:hAnsi="Bookman Old Style"/>
              <w:color w:val="FF0000"/>
              <w:sz w:val="24"/>
              <w:szCs w:val="24"/>
            </w:rPr>
          </w:rPrChange>
        </w:rPr>
      </w:pPr>
      <w:proofErr w:type="spellStart"/>
      <w:ins w:id="1267" w:author="Raihan" w:date="2021-09-15T07:29:00Z">
        <w:r w:rsidRPr="00D53457">
          <w:rPr>
            <w:rFonts w:ascii="Bookman Old Style" w:hAnsi="Bookman Old Style"/>
            <w:sz w:val="24"/>
            <w:szCs w:val="24"/>
            <w:rPrChange w:id="1268"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1269"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270"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1271" w:author="Raihan" w:date="2021-09-27T18:04:00Z">
              <w:rPr>
                <w:rFonts w:ascii="Bookman Old Style" w:hAnsi="Bookman Old Style"/>
                <w:color w:val="FF0000"/>
                <w:sz w:val="24"/>
                <w:szCs w:val="24"/>
              </w:rPr>
            </w:rPrChange>
          </w:rPr>
          <w:t xml:space="preserve"> </w:t>
        </w:r>
      </w:ins>
      <w:proofErr w:type="spellStart"/>
      <w:ins w:id="1272" w:author="Raihan" w:date="2021-09-15T09:15:00Z">
        <w:r w:rsidR="00187074" w:rsidRPr="00D53457">
          <w:rPr>
            <w:rFonts w:ascii="Bookman Old Style" w:hAnsi="Bookman Old Style"/>
            <w:sz w:val="24"/>
            <w:szCs w:val="24"/>
            <w:rPrChange w:id="1273" w:author="Raihan" w:date="2021-09-27T18:04:00Z">
              <w:rPr>
                <w:rFonts w:ascii="Bookman Old Style" w:hAnsi="Bookman Old Style"/>
                <w:color w:val="FF0000"/>
                <w:sz w:val="24"/>
                <w:szCs w:val="24"/>
              </w:rPr>
            </w:rPrChange>
          </w:rPr>
          <w:t>p</w:t>
        </w:r>
      </w:ins>
      <w:ins w:id="1274" w:author="Raihan" w:date="2021-09-15T07:28:00Z">
        <w:r w:rsidRPr="00D53457">
          <w:rPr>
            <w:rFonts w:ascii="Bookman Old Style" w:hAnsi="Bookman Old Style"/>
            <w:sz w:val="24"/>
            <w:szCs w:val="24"/>
            <w:rPrChange w:id="1275" w:author="Raihan" w:date="2021-09-27T18:04:00Z">
              <w:rPr/>
            </w:rPrChange>
          </w:rPr>
          <w:t>ersetujuan</w:t>
        </w:r>
        <w:proofErr w:type="spellEnd"/>
        <w:r w:rsidRPr="00D53457">
          <w:rPr>
            <w:rFonts w:ascii="Bookman Old Style" w:hAnsi="Bookman Old Style"/>
            <w:sz w:val="24"/>
            <w:szCs w:val="24"/>
            <w:rPrChange w:id="1276"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127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2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79"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1280" w:author="Raihan" w:date="2021-09-27T18:04:00Z">
              <w:rPr>
                <w:rFonts w:ascii="Bookman Old Style" w:hAnsi="Bookman Old Style"/>
                <w:color w:val="FF0000"/>
                <w:sz w:val="24"/>
                <w:szCs w:val="24"/>
              </w:rPr>
            </w:rPrChange>
          </w:rPr>
          <w:t xml:space="preserve"> </w:t>
        </w:r>
      </w:ins>
      <w:proofErr w:type="spellStart"/>
      <w:ins w:id="1281" w:author="Raihan" w:date="2021-09-15T07:29:00Z">
        <w:r w:rsidRPr="00D53457">
          <w:rPr>
            <w:rFonts w:ascii="Bookman Old Style" w:hAnsi="Bookman Old Style"/>
            <w:sz w:val="24"/>
            <w:szCs w:val="24"/>
            <w:rPrChange w:id="1282"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12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84"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2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86"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12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88"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2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9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2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9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2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9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12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29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297" w:author="Raihan" w:date="2021-09-27T18:04:00Z">
              <w:rPr>
                <w:rFonts w:ascii="Bookman Old Style" w:hAnsi="Bookman Old Style"/>
                <w:color w:val="FF0000"/>
                <w:sz w:val="24"/>
                <w:szCs w:val="24"/>
              </w:rPr>
            </w:rPrChange>
          </w:rPr>
          <w:t xml:space="preserve"> 6</w:t>
        </w:r>
      </w:ins>
      <w:ins w:id="1298" w:author="Raihan" w:date="2021-09-15T07:30:00Z">
        <w:r w:rsidRPr="00D53457">
          <w:rPr>
            <w:rFonts w:ascii="Bookman Old Style" w:hAnsi="Bookman Old Style"/>
            <w:sz w:val="24"/>
            <w:szCs w:val="24"/>
            <w:rPrChange w:id="1299" w:author="Raihan" w:date="2021-09-27T18:04:00Z">
              <w:rPr>
                <w:rFonts w:ascii="Bookman Old Style" w:hAnsi="Bookman Old Style"/>
                <w:color w:val="FF0000"/>
                <w:sz w:val="24"/>
                <w:szCs w:val="24"/>
              </w:rPr>
            </w:rPrChange>
          </w:rPr>
          <w:t xml:space="preserve"> juga </w:t>
        </w:r>
        <w:proofErr w:type="spellStart"/>
        <w:r w:rsidRPr="00D53457">
          <w:rPr>
            <w:rFonts w:ascii="Bookman Old Style" w:hAnsi="Bookman Old Style"/>
            <w:sz w:val="24"/>
            <w:szCs w:val="24"/>
            <w:rPrChange w:id="1300"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3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02"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13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04"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13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06"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13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08"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1309" w:author="Raihan" w:date="2021-09-27T18:04:00Z">
              <w:rPr>
                <w:rFonts w:ascii="Bookman Old Style" w:hAnsi="Bookman Old Style"/>
                <w:color w:val="FF0000"/>
                <w:sz w:val="24"/>
                <w:szCs w:val="24"/>
              </w:rPr>
            </w:rPrChange>
          </w:rPr>
          <w:t>:</w:t>
        </w:r>
      </w:ins>
    </w:p>
    <w:p w14:paraId="5361D5EF" w14:textId="3E5C8A88" w:rsidR="00E66E58" w:rsidRPr="00D53457" w:rsidRDefault="00D00897" w:rsidP="00D00897">
      <w:pPr>
        <w:pStyle w:val="ListParagraph"/>
        <w:numPr>
          <w:ilvl w:val="0"/>
          <w:numId w:val="51"/>
        </w:numPr>
        <w:tabs>
          <w:tab w:val="left" w:pos="851"/>
        </w:tabs>
        <w:spacing w:after="0" w:line="360" w:lineRule="auto"/>
        <w:ind w:left="851" w:hanging="425"/>
        <w:jc w:val="both"/>
        <w:rPr>
          <w:ins w:id="1310" w:author="Raihan" w:date="2021-09-27T16:12:00Z"/>
          <w:rFonts w:ascii="Bookman Old Style" w:hAnsi="Bookman Old Style"/>
          <w:sz w:val="24"/>
          <w:szCs w:val="24"/>
          <w:rPrChange w:id="1311" w:author="Raihan" w:date="2021-09-27T18:04:00Z">
            <w:rPr>
              <w:ins w:id="1312" w:author="Raihan" w:date="2021-09-27T16:12:00Z"/>
              <w:rFonts w:ascii="Bookman Old Style" w:hAnsi="Bookman Old Style"/>
              <w:color w:val="FF0000"/>
              <w:sz w:val="24"/>
              <w:szCs w:val="24"/>
            </w:rPr>
          </w:rPrChange>
        </w:rPr>
      </w:pPr>
      <w:proofErr w:type="spellStart"/>
      <w:ins w:id="1313" w:author="Raihan" w:date="2021-09-15T07:32:00Z">
        <w:r w:rsidRPr="00D53457">
          <w:rPr>
            <w:rFonts w:ascii="Bookman Old Style" w:hAnsi="Bookman Old Style"/>
            <w:sz w:val="24"/>
            <w:szCs w:val="24"/>
            <w:rPrChange w:id="1314" w:author="Raihan" w:date="2021-09-27T18:04:00Z">
              <w:rPr>
                <w:rFonts w:ascii="Bookman Old Style" w:hAnsi="Bookman Old Style"/>
              </w:rPr>
            </w:rPrChange>
          </w:rPr>
          <w:t>sertifikat</w:t>
        </w:r>
        <w:proofErr w:type="spellEnd"/>
        <w:r w:rsidRPr="00D53457">
          <w:rPr>
            <w:rFonts w:ascii="Bookman Old Style" w:hAnsi="Bookman Old Style"/>
            <w:sz w:val="24"/>
            <w:szCs w:val="24"/>
            <w:rPrChange w:id="1315" w:author="Raihan" w:date="2021-09-27T18:04:00Z">
              <w:rPr>
                <w:rFonts w:ascii="Bookman Old Style" w:hAnsi="Bookman Old Style"/>
              </w:rPr>
            </w:rPrChange>
          </w:rPr>
          <w:t xml:space="preserve"> </w:t>
        </w:r>
        <w:proofErr w:type="spellStart"/>
        <w:r w:rsidRPr="00D53457">
          <w:rPr>
            <w:rFonts w:ascii="Bookman Old Style" w:hAnsi="Bookman Old Style"/>
            <w:sz w:val="24"/>
            <w:szCs w:val="24"/>
            <w:rPrChange w:id="1316" w:author="Raihan" w:date="2021-09-27T18:04:00Z">
              <w:rPr>
                <w:rFonts w:ascii="Bookman Old Style" w:hAnsi="Bookman Old Style"/>
              </w:rPr>
            </w:rPrChange>
          </w:rPr>
          <w:t>analisis</w:t>
        </w:r>
        <w:proofErr w:type="spellEnd"/>
        <w:r w:rsidRPr="00D53457">
          <w:rPr>
            <w:rFonts w:ascii="Bookman Old Style" w:hAnsi="Bookman Old Style"/>
            <w:sz w:val="24"/>
            <w:szCs w:val="24"/>
            <w:rPrChange w:id="1317" w:author="Raihan" w:date="2021-09-27T18:04:00Z">
              <w:rPr>
                <w:rFonts w:ascii="Bookman Old Style" w:hAnsi="Bookman Old Style"/>
              </w:rPr>
            </w:rPrChange>
          </w:rPr>
          <w:t>;</w:t>
        </w:r>
      </w:ins>
    </w:p>
    <w:p w14:paraId="0D84B1EE" w14:textId="71855367" w:rsidR="00D00897" w:rsidRPr="00D53457" w:rsidRDefault="003128BC" w:rsidP="00D00897">
      <w:pPr>
        <w:pStyle w:val="ListParagraph"/>
        <w:numPr>
          <w:ilvl w:val="0"/>
          <w:numId w:val="51"/>
        </w:numPr>
        <w:tabs>
          <w:tab w:val="left" w:pos="851"/>
        </w:tabs>
        <w:spacing w:after="0" w:line="360" w:lineRule="auto"/>
        <w:ind w:left="851" w:hanging="425"/>
        <w:jc w:val="both"/>
        <w:rPr>
          <w:ins w:id="1318" w:author="Raihan" w:date="2021-09-15T08:54:00Z"/>
          <w:rFonts w:ascii="Bookman Old Style" w:hAnsi="Bookman Old Style"/>
          <w:sz w:val="24"/>
          <w:szCs w:val="24"/>
          <w:rPrChange w:id="1319" w:author="Raihan" w:date="2021-09-27T18:04:00Z">
            <w:rPr>
              <w:ins w:id="1320" w:author="Raihan" w:date="2021-09-15T08:54:00Z"/>
              <w:rFonts w:ascii="Bookman Old Style" w:hAnsi="Bookman Old Style"/>
              <w:color w:val="FF0000"/>
              <w:sz w:val="24"/>
              <w:szCs w:val="24"/>
            </w:rPr>
          </w:rPrChange>
        </w:rPr>
      </w:pPr>
      <w:ins w:id="1321" w:author="Raihan" w:date="2021-09-15T08:51:00Z">
        <w:r w:rsidRPr="00D53457">
          <w:rPr>
            <w:rFonts w:ascii="Bookman Old Style" w:hAnsi="Bookman Old Style"/>
            <w:i/>
            <w:iCs/>
            <w:sz w:val="24"/>
            <w:szCs w:val="24"/>
            <w:rPrChange w:id="1322" w:author="Raihan" w:date="2021-09-27T18:04:00Z">
              <w:rPr>
                <w:rFonts w:ascii="Bookman Old Style" w:hAnsi="Bookman Old Style"/>
                <w:i/>
                <w:iCs/>
                <w:color w:val="FF0000"/>
                <w:sz w:val="24"/>
                <w:szCs w:val="24"/>
              </w:rPr>
            </w:rPrChange>
          </w:rPr>
          <w:t>informed consent</w:t>
        </w:r>
        <w:r w:rsidRPr="00D53457">
          <w:rPr>
            <w:rFonts w:ascii="Bookman Old Style" w:hAnsi="Bookman Old Style"/>
            <w:sz w:val="24"/>
            <w:szCs w:val="24"/>
            <w:rPrChange w:id="13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2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3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2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1327"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1328" w:author="Raihan" w:date="2021-09-27T18:04:00Z">
              <w:rPr>
                <w:rFonts w:ascii="Bookman Old Style" w:hAnsi="Bookman Old Style"/>
                <w:color w:val="FF0000"/>
                <w:sz w:val="24"/>
                <w:szCs w:val="24"/>
              </w:rPr>
            </w:rPrChange>
          </w:rPr>
          <w:t>klinik</w:t>
        </w:r>
      </w:ins>
      <w:proofErr w:type="spellEnd"/>
      <w:ins w:id="1329" w:author="Raihan" w:date="2021-09-15T08:52:00Z">
        <w:r w:rsidRPr="00D53457">
          <w:rPr>
            <w:rFonts w:ascii="Bookman Old Style" w:hAnsi="Bookman Old Style"/>
            <w:sz w:val="24"/>
            <w:szCs w:val="24"/>
            <w:rPrChange w:id="13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31"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3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33"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334"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335"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336"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1337"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338" w:author="Raihan" w:date="2021-09-27T18:04:00Z">
              <w:rPr>
                <w:rFonts w:ascii="Bookman Old Style" w:hAnsi="Bookman Old Style"/>
                <w:color w:val="FF0000"/>
                <w:sz w:val="24"/>
                <w:szCs w:val="24"/>
              </w:rPr>
            </w:rPrChange>
          </w:rPr>
          <w:t xml:space="preserve"> e</w:t>
        </w:r>
      </w:ins>
      <w:ins w:id="1339" w:author="Raihan" w:date="2021-09-15T08:51:00Z">
        <w:r w:rsidRPr="00D53457">
          <w:rPr>
            <w:rFonts w:ascii="Bookman Old Style" w:hAnsi="Bookman Old Style"/>
            <w:i/>
            <w:iCs/>
            <w:sz w:val="24"/>
            <w:szCs w:val="24"/>
            <w:rPrChange w:id="1340" w:author="Raihan" w:date="2021-09-27T18:04:00Z">
              <w:rPr>
                <w:rFonts w:ascii="Bookman Old Style" w:hAnsi="Bookman Old Style"/>
                <w:i/>
                <w:iCs/>
                <w:color w:val="FF0000"/>
                <w:sz w:val="24"/>
                <w:szCs w:val="24"/>
              </w:rPr>
            </w:rPrChange>
          </w:rPr>
          <w:t>;</w:t>
        </w:r>
      </w:ins>
    </w:p>
    <w:p w14:paraId="22DD90A1" w14:textId="1A61CD14" w:rsidR="003128BC" w:rsidRPr="00D53457" w:rsidRDefault="003128BC" w:rsidP="00D00897">
      <w:pPr>
        <w:pStyle w:val="ListParagraph"/>
        <w:numPr>
          <w:ilvl w:val="0"/>
          <w:numId w:val="51"/>
        </w:numPr>
        <w:tabs>
          <w:tab w:val="left" w:pos="851"/>
        </w:tabs>
        <w:spacing w:after="0" w:line="360" w:lineRule="auto"/>
        <w:ind w:left="851" w:hanging="425"/>
        <w:jc w:val="both"/>
        <w:rPr>
          <w:ins w:id="1341" w:author="Raihan" w:date="2021-09-15T08:52:00Z"/>
          <w:rFonts w:ascii="Bookman Old Style" w:hAnsi="Bookman Old Style"/>
          <w:sz w:val="24"/>
          <w:szCs w:val="24"/>
          <w:rPrChange w:id="1342" w:author="Raihan" w:date="2021-09-27T18:04:00Z">
            <w:rPr>
              <w:ins w:id="1343" w:author="Raihan" w:date="2021-09-15T08:52:00Z"/>
              <w:rFonts w:ascii="Bookman Old Style" w:hAnsi="Bookman Old Style"/>
              <w:color w:val="FF0000"/>
              <w:sz w:val="24"/>
              <w:szCs w:val="24"/>
            </w:rPr>
          </w:rPrChange>
        </w:rPr>
      </w:pPr>
      <w:ins w:id="1344" w:author="Raihan" w:date="2021-09-15T08:54:00Z">
        <w:r w:rsidRPr="00D53457">
          <w:rPr>
            <w:rFonts w:ascii="Bookman Old Style" w:hAnsi="Bookman Old Style"/>
            <w:sz w:val="24"/>
            <w:szCs w:val="24"/>
            <w:rPrChange w:id="1345" w:author="Raihan" w:date="2021-09-27T18:04:00Z">
              <w:rPr>
                <w:rFonts w:ascii="Bookman Old Style" w:hAnsi="Bookman Old Style"/>
                <w:color w:val="FF0000"/>
                <w:sz w:val="24"/>
                <w:szCs w:val="24"/>
              </w:rPr>
            </w:rPrChange>
          </w:rPr>
          <w:t xml:space="preserve">Surat </w:t>
        </w:r>
        <w:proofErr w:type="spellStart"/>
        <w:r w:rsidRPr="00D53457">
          <w:rPr>
            <w:rFonts w:ascii="Bookman Old Style" w:hAnsi="Bookman Old Style"/>
            <w:sz w:val="24"/>
            <w:szCs w:val="24"/>
            <w:rPrChange w:id="1346"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13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48" w:author="Raihan" w:date="2021-09-27T18:04:00Z">
              <w:rPr>
                <w:rFonts w:ascii="Bookman Old Style" w:hAnsi="Bookman Old Style"/>
                <w:color w:val="FF0000"/>
                <w:sz w:val="24"/>
                <w:szCs w:val="24"/>
              </w:rPr>
            </w:rPrChange>
          </w:rPr>
          <w:t>Pelaksanaan</w:t>
        </w:r>
        <w:proofErr w:type="spellEnd"/>
        <w:r w:rsidRPr="00D53457">
          <w:rPr>
            <w:rFonts w:ascii="Bookman Old Style" w:hAnsi="Bookman Old Style"/>
            <w:sz w:val="24"/>
            <w:szCs w:val="24"/>
            <w:rPrChange w:id="1349"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1350"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13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52"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3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54"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1355"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1356"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13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5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3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6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361"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362"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363"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1364"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365" w:author="Raihan" w:date="2021-09-27T18:04:00Z">
              <w:rPr>
                <w:rFonts w:ascii="Bookman Old Style" w:hAnsi="Bookman Old Style"/>
                <w:color w:val="FF0000"/>
                <w:sz w:val="24"/>
                <w:szCs w:val="24"/>
              </w:rPr>
            </w:rPrChange>
          </w:rPr>
          <w:t xml:space="preserve"> e</w:t>
        </w:r>
        <w:r w:rsidRPr="00D53457">
          <w:rPr>
            <w:rFonts w:ascii="Bookman Old Style" w:hAnsi="Bookman Old Style"/>
            <w:i/>
            <w:iCs/>
            <w:sz w:val="24"/>
            <w:szCs w:val="24"/>
            <w:rPrChange w:id="1366" w:author="Raihan" w:date="2021-09-27T18:04:00Z">
              <w:rPr>
                <w:rFonts w:ascii="Bookman Old Style" w:hAnsi="Bookman Old Style"/>
                <w:i/>
                <w:iCs/>
                <w:color w:val="FF0000"/>
                <w:sz w:val="24"/>
                <w:szCs w:val="24"/>
              </w:rPr>
            </w:rPrChange>
          </w:rPr>
          <w:t>;</w:t>
        </w:r>
      </w:ins>
    </w:p>
    <w:p w14:paraId="216DEAC4" w14:textId="148DA7EC" w:rsidR="003128BC" w:rsidRPr="00D53457" w:rsidRDefault="003128BC" w:rsidP="00D00897">
      <w:pPr>
        <w:pStyle w:val="ListParagraph"/>
        <w:numPr>
          <w:ilvl w:val="0"/>
          <w:numId w:val="51"/>
        </w:numPr>
        <w:tabs>
          <w:tab w:val="left" w:pos="851"/>
        </w:tabs>
        <w:spacing w:after="0" w:line="360" w:lineRule="auto"/>
        <w:ind w:left="851" w:hanging="425"/>
        <w:jc w:val="both"/>
        <w:rPr>
          <w:ins w:id="1367" w:author="Raihan" w:date="2021-09-15T08:54:00Z"/>
          <w:rFonts w:ascii="Bookman Old Style" w:hAnsi="Bookman Old Style"/>
          <w:sz w:val="24"/>
          <w:szCs w:val="24"/>
          <w:rPrChange w:id="1368" w:author="Raihan" w:date="2021-09-27T18:04:00Z">
            <w:rPr>
              <w:ins w:id="1369" w:author="Raihan" w:date="2021-09-15T08:54:00Z"/>
              <w:rFonts w:ascii="Bookman Old Style" w:hAnsi="Bookman Old Style"/>
              <w:color w:val="FF0000"/>
              <w:sz w:val="24"/>
              <w:szCs w:val="24"/>
            </w:rPr>
          </w:rPrChange>
        </w:rPr>
      </w:pPr>
      <w:proofErr w:type="spellStart"/>
      <w:ins w:id="1370" w:author="Raihan" w:date="2021-09-15T08:52:00Z">
        <w:r w:rsidRPr="00D53457">
          <w:rPr>
            <w:rFonts w:ascii="Bookman Old Style" w:hAnsi="Bookman Old Style"/>
            <w:sz w:val="24"/>
            <w:szCs w:val="24"/>
            <w:rPrChange w:id="1371"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13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73" w:author="Raihan" w:date="2021-09-27T18:04:00Z">
              <w:rPr>
                <w:rFonts w:ascii="Bookman Old Style" w:hAnsi="Bookman Old Style"/>
                <w:color w:val="FF0000"/>
                <w:sz w:val="24"/>
                <w:szCs w:val="24"/>
              </w:rPr>
            </w:rPrChange>
          </w:rPr>
          <w:t>keterangan</w:t>
        </w:r>
        <w:proofErr w:type="spellEnd"/>
        <w:r w:rsidRPr="00D53457">
          <w:rPr>
            <w:rFonts w:ascii="Bookman Old Style" w:hAnsi="Bookman Old Style"/>
            <w:sz w:val="24"/>
            <w:szCs w:val="24"/>
            <w:rPrChange w:id="13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75"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1376" w:author="Raihan" w:date="2021-09-27T18:04:00Z">
              <w:rPr>
                <w:rFonts w:ascii="Bookman Old Style" w:hAnsi="Bookman Old Style"/>
                <w:color w:val="FF0000"/>
                <w:sz w:val="24"/>
                <w:szCs w:val="24"/>
              </w:rPr>
            </w:rPrChange>
          </w:rPr>
          <w:t>/</w:t>
        </w:r>
        <w:r w:rsidRPr="00D53457">
          <w:rPr>
            <w:rFonts w:ascii="Bookman Old Style" w:hAnsi="Bookman Old Style"/>
            <w:i/>
            <w:iCs/>
            <w:sz w:val="24"/>
            <w:szCs w:val="24"/>
            <w:rPrChange w:id="1377" w:author="Raihan" w:date="2021-09-27T18:04:00Z">
              <w:rPr>
                <w:rFonts w:ascii="Bookman Old Style" w:hAnsi="Bookman Old Style"/>
                <w:i/>
                <w:iCs/>
                <w:color w:val="FF0000"/>
                <w:sz w:val="24"/>
                <w:szCs w:val="24"/>
              </w:rPr>
            </w:rPrChange>
          </w:rPr>
          <w:t>letter of donation</w:t>
        </w:r>
        <w:r w:rsidRPr="00D53457">
          <w:rPr>
            <w:rFonts w:ascii="Bookman Old Style" w:hAnsi="Bookman Old Style"/>
            <w:sz w:val="24"/>
            <w:szCs w:val="24"/>
            <w:rPrChange w:id="1378" w:author="Raihan" w:date="2021-09-27T18:04:00Z">
              <w:rPr>
                <w:rFonts w:ascii="Bookman Old Style" w:hAnsi="Bookman Old Style"/>
                <w:color w:val="FF0000"/>
                <w:sz w:val="24"/>
                <w:szCs w:val="24"/>
              </w:rPr>
            </w:rPrChange>
          </w:rPr>
          <w:t xml:space="preserve"> yang</w:t>
        </w:r>
      </w:ins>
      <w:ins w:id="1379" w:author="Raihan" w:date="2021-09-15T08:53:00Z">
        <w:r w:rsidRPr="00D53457">
          <w:rPr>
            <w:rFonts w:ascii="Bookman Old Style" w:hAnsi="Bookman Old Style"/>
            <w:sz w:val="24"/>
            <w:szCs w:val="24"/>
            <w:rPrChange w:id="13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81" w:author="Raihan" w:date="2021-09-27T18:04:00Z">
              <w:rPr>
                <w:rFonts w:ascii="Bookman Old Style" w:hAnsi="Bookman Old Style"/>
                <w:color w:val="FF0000"/>
                <w:sz w:val="24"/>
                <w:szCs w:val="24"/>
              </w:rPr>
            </w:rPrChange>
          </w:rPr>
          <w:t>dibuat</w:t>
        </w:r>
        <w:proofErr w:type="spellEnd"/>
        <w:r w:rsidRPr="00D53457">
          <w:rPr>
            <w:rFonts w:ascii="Bookman Old Style" w:hAnsi="Bookman Old Style"/>
            <w:sz w:val="24"/>
            <w:szCs w:val="24"/>
            <w:rPrChange w:id="1382" w:author="Raihan" w:date="2021-09-27T18:04:00Z">
              <w:rPr>
                <w:rFonts w:ascii="Bookman Old Style" w:hAnsi="Bookman Old Style"/>
                <w:color w:val="FF0000"/>
                <w:sz w:val="24"/>
                <w:szCs w:val="24"/>
              </w:rPr>
            </w:rPrChange>
          </w:rPr>
          <w:t xml:space="preserve"> oleh donator </w:t>
        </w:r>
        <w:proofErr w:type="spellStart"/>
        <w:r w:rsidRPr="00D53457">
          <w:rPr>
            <w:rFonts w:ascii="Bookman Old Style" w:hAnsi="Bookman Old Style"/>
            <w:sz w:val="24"/>
            <w:szCs w:val="24"/>
            <w:rPrChange w:id="138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3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85"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13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87"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13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89"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3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391"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392"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39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394" w:author="Raihan" w:date="2021-09-27T18:04:00Z">
              <w:rPr>
                <w:rFonts w:ascii="Bookman Old Style" w:hAnsi="Bookman Old Style"/>
                <w:color w:val="FF0000"/>
                <w:sz w:val="24"/>
                <w:szCs w:val="24"/>
              </w:rPr>
            </w:rPrChange>
          </w:rPr>
          <w:t xml:space="preserve"> (1) </w:t>
        </w:r>
      </w:ins>
      <w:proofErr w:type="spellStart"/>
      <w:ins w:id="1395" w:author="Raihan" w:date="2021-09-15T08:54:00Z">
        <w:r w:rsidRPr="00D53457">
          <w:rPr>
            <w:rFonts w:ascii="Bookman Old Style" w:hAnsi="Bookman Old Style"/>
            <w:sz w:val="24"/>
            <w:szCs w:val="24"/>
            <w:rPrChange w:id="139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397" w:author="Raihan" w:date="2021-09-27T18:04:00Z">
              <w:rPr>
                <w:rFonts w:ascii="Bookman Old Style" w:hAnsi="Bookman Old Style"/>
                <w:color w:val="FF0000"/>
                <w:sz w:val="24"/>
                <w:szCs w:val="24"/>
              </w:rPr>
            </w:rPrChange>
          </w:rPr>
          <w:t xml:space="preserve"> c;</w:t>
        </w:r>
      </w:ins>
    </w:p>
    <w:p w14:paraId="196FCFD8" w14:textId="41ABB4B6" w:rsidR="003128BC" w:rsidRPr="00D53457" w:rsidRDefault="001533D6" w:rsidP="00D00897">
      <w:pPr>
        <w:pStyle w:val="ListParagraph"/>
        <w:numPr>
          <w:ilvl w:val="0"/>
          <w:numId w:val="51"/>
        </w:numPr>
        <w:tabs>
          <w:tab w:val="left" w:pos="851"/>
        </w:tabs>
        <w:spacing w:after="0" w:line="360" w:lineRule="auto"/>
        <w:ind w:left="851" w:hanging="425"/>
        <w:jc w:val="both"/>
        <w:rPr>
          <w:ins w:id="1398" w:author="Raihan" w:date="2021-09-15T09:02:00Z"/>
          <w:rFonts w:ascii="Bookman Old Style" w:hAnsi="Bookman Old Style"/>
          <w:sz w:val="24"/>
          <w:szCs w:val="24"/>
          <w:rPrChange w:id="1399" w:author="Raihan" w:date="2021-09-27T18:04:00Z">
            <w:rPr>
              <w:ins w:id="1400" w:author="Raihan" w:date="2021-09-15T09:02:00Z"/>
              <w:rFonts w:ascii="Bookman Old Style" w:hAnsi="Bookman Old Style"/>
              <w:color w:val="FF0000"/>
              <w:sz w:val="24"/>
              <w:szCs w:val="24"/>
            </w:rPr>
          </w:rPrChange>
        </w:rPr>
      </w:pPr>
      <w:proofErr w:type="spellStart"/>
      <w:ins w:id="1401" w:author="Raihan" w:date="2021-09-15T09:00:00Z">
        <w:r w:rsidRPr="00D53457">
          <w:rPr>
            <w:rFonts w:ascii="Bookman Old Style" w:hAnsi="Bookman Old Style"/>
            <w:sz w:val="24"/>
            <w:szCs w:val="24"/>
            <w:rPrChange w:id="1402"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14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04" w:author="Raihan" w:date="2021-09-27T18:04:00Z">
              <w:rPr>
                <w:rFonts w:ascii="Bookman Old Style" w:hAnsi="Bookman Old Style"/>
                <w:color w:val="FF0000"/>
                <w:sz w:val="24"/>
                <w:szCs w:val="24"/>
              </w:rPr>
            </w:rPrChange>
          </w:rPr>
          <w:t>penelitian</w:t>
        </w:r>
      </w:ins>
      <w:proofErr w:type="spellEnd"/>
      <w:ins w:id="1405" w:author="Raihan" w:date="2021-09-15T09:01:00Z">
        <w:r w:rsidRPr="00D53457">
          <w:rPr>
            <w:rFonts w:ascii="Bookman Old Style" w:hAnsi="Bookman Old Style"/>
            <w:sz w:val="24"/>
            <w:szCs w:val="24"/>
            <w:rPrChange w:id="1406"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1407"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14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09" w:author="Raihan" w:date="2021-09-27T18:04:00Z">
              <w:rPr>
                <w:rFonts w:ascii="Bookman Old Style" w:hAnsi="Bookman Old Style"/>
                <w:color w:val="FF0000"/>
                <w:sz w:val="24"/>
                <w:szCs w:val="24"/>
              </w:rPr>
            </w:rPrChange>
          </w:rPr>
          <w:t>produk</w:t>
        </w:r>
      </w:ins>
      <w:proofErr w:type="spellEnd"/>
      <w:ins w:id="1410" w:author="Raihan" w:date="2021-09-15T09:02:00Z">
        <w:r w:rsidRPr="00D53457">
          <w:rPr>
            <w:rFonts w:ascii="Bookman Old Style" w:hAnsi="Bookman Old Style"/>
            <w:sz w:val="24"/>
            <w:szCs w:val="24"/>
            <w:rPrChange w:id="14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12" w:author="Raihan" w:date="2021-09-27T18:04:00Z">
              <w:rPr>
                <w:rFonts w:ascii="Bookman Old Style" w:hAnsi="Bookman Old Style"/>
                <w:color w:val="FF0000"/>
                <w:sz w:val="24"/>
                <w:szCs w:val="24"/>
              </w:rPr>
            </w:rPrChange>
          </w:rPr>
          <w:t>disertai</w:t>
        </w:r>
        <w:proofErr w:type="spellEnd"/>
        <w:r w:rsidRPr="00D53457">
          <w:rPr>
            <w:rFonts w:ascii="Bookman Old Style" w:hAnsi="Bookman Old Style"/>
            <w:sz w:val="24"/>
            <w:szCs w:val="24"/>
            <w:rPrChange w:id="14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14"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14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16"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141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18"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14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2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421"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422"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14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2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4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2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1427" w:author="Raihan" w:date="2021-09-27T18:04:00Z">
              <w:rPr>
                <w:rFonts w:ascii="Bookman Old Style" w:hAnsi="Bookman Old Style"/>
                <w:color w:val="FF0000"/>
                <w:sz w:val="24"/>
                <w:szCs w:val="24"/>
              </w:rPr>
            </w:rPrChange>
          </w:rPr>
          <w:t xml:space="preserve"> </w:t>
        </w:r>
      </w:ins>
      <w:proofErr w:type="spellStart"/>
      <w:ins w:id="1428" w:author="Raihan" w:date="2021-09-15T09:03:00Z">
        <w:r w:rsidRPr="00D53457">
          <w:rPr>
            <w:rFonts w:ascii="Bookman Old Style" w:hAnsi="Bookman Old Style"/>
            <w:sz w:val="24"/>
            <w:szCs w:val="24"/>
            <w:rPrChange w:id="1429"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1430"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1431"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14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33"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14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35"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4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37"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4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39"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440"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441"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442"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1443"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444"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1445"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446" w:author="Raihan" w:date="2021-09-27T18:04:00Z">
              <w:rPr>
                <w:rFonts w:ascii="Bookman Old Style" w:hAnsi="Bookman Old Style"/>
                <w:color w:val="FF0000"/>
                <w:sz w:val="24"/>
                <w:szCs w:val="24"/>
              </w:rPr>
            </w:rPrChange>
          </w:rPr>
          <w:t xml:space="preserve"> b</w:t>
        </w:r>
      </w:ins>
      <w:ins w:id="1447" w:author="Raihan" w:date="2021-09-15T09:02:00Z">
        <w:r w:rsidRPr="00D53457">
          <w:rPr>
            <w:rFonts w:ascii="Bookman Old Style" w:hAnsi="Bookman Old Style"/>
            <w:sz w:val="24"/>
            <w:szCs w:val="24"/>
            <w:rPrChange w:id="1448" w:author="Raihan" w:date="2021-09-27T18:04:00Z">
              <w:rPr>
                <w:rFonts w:ascii="Bookman Old Style" w:hAnsi="Bookman Old Style"/>
                <w:color w:val="FF0000"/>
                <w:sz w:val="24"/>
                <w:szCs w:val="24"/>
              </w:rPr>
            </w:rPrChange>
          </w:rPr>
          <w:t>;</w:t>
        </w:r>
      </w:ins>
    </w:p>
    <w:p w14:paraId="33F80424" w14:textId="7886E0BA" w:rsidR="001533D6" w:rsidRPr="00D53457" w:rsidRDefault="001533D6" w:rsidP="00D00897">
      <w:pPr>
        <w:pStyle w:val="ListParagraph"/>
        <w:numPr>
          <w:ilvl w:val="0"/>
          <w:numId w:val="51"/>
        </w:numPr>
        <w:tabs>
          <w:tab w:val="left" w:pos="851"/>
        </w:tabs>
        <w:spacing w:after="0" w:line="360" w:lineRule="auto"/>
        <w:ind w:left="851" w:hanging="425"/>
        <w:jc w:val="both"/>
        <w:rPr>
          <w:ins w:id="1449" w:author="Raihan" w:date="2021-09-15T09:04:00Z"/>
          <w:rFonts w:ascii="Bookman Old Style" w:hAnsi="Bookman Old Style"/>
          <w:sz w:val="24"/>
          <w:szCs w:val="24"/>
          <w:rPrChange w:id="1450" w:author="Raihan" w:date="2021-09-27T18:04:00Z">
            <w:rPr>
              <w:ins w:id="1451" w:author="Raihan" w:date="2021-09-15T09:04:00Z"/>
              <w:rFonts w:ascii="Bookman Old Style" w:hAnsi="Bookman Old Style"/>
              <w:color w:val="FF0000"/>
              <w:sz w:val="24"/>
              <w:szCs w:val="24"/>
            </w:rPr>
          </w:rPrChange>
        </w:rPr>
      </w:pPr>
      <w:proofErr w:type="spellStart"/>
      <w:ins w:id="1452" w:author="Raihan" w:date="2021-09-15T09:02:00Z">
        <w:r w:rsidRPr="00D53457">
          <w:rPr>
            <w:rFonts w:ascii="Bookman Old Style" w:hAnsi="Bookman Old Style"/>
            <w:sz w:val="24"/>
            <w:szCs w:val="24"/>
            <w:rPrChange w:id="1453" w:author="Raihan" w:date="2021-09-27T18:04:00Z">
              <w:rPr>
                <w:rFonts w:ascii="Bookman Old Style" w:hAnsi="Bookman Old Style"/>
                <w:color w:val="FF0000"/>
                <w:sz w:val="24"/>
                <w:szCs w:val="24"/>
              </w:rPr>
            </w:rPrChange>
          </w:rPr>
          <w:t>rincian</w:t>
        </w:r>
        <w:proofErr w:type="spellEnd"/>
        <w:r w:rsidRPr="00D53457">
          <w:rPr>
            <w:rFonts w:ascii="Bookman Old Style" w:hAnsi="Bookman Old Style"/>
            <w:sz w:val="24"/>
            <w:szCs w:val="24"/>
            <w:rPrChange w:id="145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55"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1456" w:author="Raihan" w:date="2021-09-27T18:04:00Z">
              <w:rPr>
                <w:rFonts w:ascii="Bookman Old Style" w:hAnsi="Bookman Old Style"/>
                <w:color w:val="FF0000"/>
                <w:sz w:val="24"/>
                <w:szCs w:val="24"/>
              </w:rPr>
            </w:rPrChange>
          </w:rPr>
          <w:t xml:space="preserve"> </w:t>
        </w:r>
      </w:ins>
      <w:proofErr w:type="spellStart"/>
      <w:ins w:id="1457" w:author="Raihan" w:date="2021-09-15T09:04:00Z">
        <w:r w:rsidRPr="00D53457">
          <w:rPr>
            <w:rFonts w:ascii="Bookman Old Style" w:hAnsi="Bookman Old Style"/>
            <w:sz w:val="24"/>
            <w:szCs w:val="24"/>
            <w:rPrChange w:id="1458"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14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6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4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62" w:author="Raihan" w:date="2021-09-27T18:04:00Z">
              <w:rPr>
                <w:rFonts w:ascii="Bookman Old Style" w:hAnsi="Bookman Old Style"/>
                <w:color w:val="FF0000"/>
                <w:sz w:val="24"/>
                <w:szCs w:val="24"/>
              </w:rPr>
            </w:rPrChange>
          </w:rPr>
          <w:t>hasil</w:t>
        </w:r>
        <w:proofErr w:type="spellEnd"/>
        <w:r w:rsidRPr="00D53457">
          <w:rPr>
            <w:rFonts w:ascii="Bookman Old Style" w:hAnsi="Bookman Old Style"/>
            <w:sz w:val="24"/>
            <w:szCs w:val="24"/>
            <w:rPrChange w:id="14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64"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1465"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1466"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14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68"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4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70"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4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72"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14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74"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1475"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1476"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14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78"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14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8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4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8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4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8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485"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48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487"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148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489"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1490"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491" w:author="Raihan" w:date="2021-09-27T18:04:00Z">
              <w:rPr>
                <w:rFonts w:ascii="Bookman Old Style" w:hAnsi="Bookman Old Style"/>
                <w:color w:val="FF0000"/>
                <w:sz w:val="24"/>
                <w:szCs w:val="24"/>
              </w:rPr>
            </w:rPrChange>
          </w:rPr>
          <w:t xml:space="preserve"> b;</w:t>
        </w:r>
      </w:ins>
    </w:p>
    <w:p w14:paraId="69682C70" w14:textId="04251F4A" w:rsidR="001533D6" w:rsidRPr="00D53457" w:rsidRDefault="0098610B" w:rsidP="00D00897">
      <w:pPr>
        <w:pStyle w:val="ListParagraph"/>
        <w:numPr>
          <w:ilvl w:val="0"/>
          <w:numId w:val="51"/>
        </w:numPr>
        <w:tabs>
          <w:tab w:val="left" w:pos="851"/>
        </w:tabs>
        <w:spacing w:after="0" w:line="360" w:lineRule="auto"/>
        <w:ind w:left="851" w:hanging="425"/>
        <w:jc w:val="both"/>
        <w:rPr>
          <w:ins w:id="1492" w:author="Raihan" w:date="2021-09-15T09:05:00Z"/>
          <w:rFonts w:ascii="Bookman Old Style" w:hAnsi="Bookman Old Style"/>
          <w:sz w:val="24"/>
          <w:szCs w:val="24"/>
          <w:rPrChange w:id="1493" w:author="Raihan" w:date="2021-09-27T18:04:00Z">
            <w:rPr>
              <w:ins w:id="1494" w:author="Raihan" w:date="2021-09-15T09:05:00Z"/>
              <w:rFonts w:ascii="Bookman Old Style" w:hAnsi="Bookman Old Style"/>
              <w:color w:val="FF0000"/>
              <w:sz w:val="24"/>
              <w:szCs w:val="24"/>
            </w:rPr>
          </w:rPrChange>
        </w:rPr>
      </w:pPr>
      <w:proofErr w:type="spellStart"/>
      <w:ins w:id="1495" w:author="Raihan" w:date="2021-09-15T09:04:00Z">
        <w:r w:rsidRPr="00D53457">
          <w:rPr>
            <w:rFonts w:ascii="Bookman Old Style" w:hAnsi="Bookman Old Style"/>
            <w:sz w:val="24"/>
            <w:szCs w:val="24"/>
            <w:rPrChange w:id="1496" w:author="Raihan" w:date="2021-09-27T18:04:00Z">
              <w:rPr>
                <w:rFonts w:ascii="Bookman Old Style" w:hAnsi="Bookman Old Style"/>
                <w:color w:val="FF0000"/>
                <w:sz w:val="24"/>
                <w:szCs w:val="24"/>
              </w:rPr>
            </w:rPrChange>
          </w:rPr>
          <w:t>justifikasi</w:t>
        </w:r>
        <w:proofErr w:type="spellEnd"/>
        <w:r w:rsidRPr="00D53457">
          <w:rPr>
            <w:rFonts w:ascii="Bookman Old Style" w:hAnsi="Bookman Old Style"/>
            <w:sz w:val="24"/>
            <w:szCs w:val="24"/>
            <w:rPrChange w:id="14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498"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14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0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501" w:author="Raihan" w:date="2021-09-27T18:04:00Z">
              <w:rPr>
                <w:rFonts w:ascii="Bookman Old Style" w:hAnsi="Bookman Old Style"/>
                <w:color w:val="FF0000"/>
                <w:sz w:val="24"/>
                <w:szCs w:val="24"/>
              </w:rPr>
            </w:rPrChange>
          </w:rPr>
          <w:t xml:space="preserve"> yang </w:t>
        </w:r>
      </w:ins>
      <w:proofErr w:type="spellStart"/>
      <w:ins w:id="1502" w:author="Raihan" w:date="2021-09-15T09:05:00Z">
        <w:r w:rsidRPr="00D53457">
          <w:rPr>
            <w:rFonts w:ascii="Bookman Old Style" w:hAnsi="Bookman Old Style"/>
            <w:sz w:val="24"/>
            <w:szCs w:val="24"/>
            <w:rPrChange w:id="1503"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1504" w:author="Raihan" w:date="2021-09-27T18:04:00Z">
              <w:rPr>
                <w:rFonts w:ascii="Bookman Old Style" w:hAnsi="Bookman Old Style"/>
                <w:color w:val="FF0000"/>
                <w:sz w:val="24"/>
                <w:szCs w:val="24"/>
              </w:rPr>
            </w:rPrChange>
          </w:rPr>
          <w:t>;</w:t>
        </w:r>
      </w:ins>
      <w:ins w:id="1505" w:author="Raihan" w:date="2021-09-15T09:12:00Z">
        <w:r w:rsidR="00187074" w:rsidRPr="00D53457">
          <w:rPr>
            <w:rFonts w:ascii="Bookman Old Style" w:hAnsi="Bookman Old Style"/>
            <w:sz w:val="24"/>
            <w:szCs w:val="24"/>
            <w:rPrChange w:id="1506" w:author="Raihan" w:date="2021-09-27T18:04:00Z">
              <w:rPr>
                <w:rFonts w:ascii="Bookman Old Style" w:hAnsi="Bookman Old Style"/>
                <w:color w:val="FF0000"/>
                <w:sz w:val="24"/>
                <w:szCs w:val="24"/>
              </w:rPr>
            </w:rPrChange>
          </w:rPr>
          <w:t xml:space="preserve"> dan</w:t>
        </w:r>
      </w:ins>
    </w:p>
    <w:p w14:paraId="346F4C6B" w14:textId="44FCD182" w:rsidR="0098610B" w:rsidRPr="00D53457" w:rsidRDefault="0098610B" w:rsidP="00D00897">
      <w:pPr>
        <w:pStyle w:val="ListParagraph"/>
        <w:numPr>
          <w:ilvl w:val="0"/>
          <w:numId w:val="51"/>
        </w:numPr>
        <w:tabs>
          <w:tab w:val="left" w:pos="851"/>
        </w:tabs>
        <w:spacing w:after="0" w:line="360" w:lineRule="auto"/>
        <w:ind w:left="851" w:hanging="425"/>
        <w:jc w:val="both"/>
        <w:rPr>
          <w:ins w:id="1507" w:author="Raihan" w:date="2021-09-15T09:07:00Z"/>
          <w:rFonts w:ascii="Bookman Old Style" w:hAnsi="Bookman Old Style"/>
          <w:sz w:val="24"/>
          <w:szCs w:val="24"/>
          <w:rPrChange w:id="1508" w:author="Raihan" w:date="2021-09-27T18:04:00Z">
            <w:rPr>
              <w:ins w:id="1509" w:author="Raihan" w:date="2021-09-15T09:07:00Z"/>
              <w:rFonts w:ascii="Bookman Old Style" w:hAnsi="Bookman Old Style"/>
              <w:color w:val="FF0000"/>
              <w:sz w:val="24"/>
              <w:szCs w:val="24"/>
            </w:rPr>
          </w:rPrChange>
        </w:rPr>
      </w:pPr>
      <w:proofErr w:type="spellStart"/>
      <w:ins w:id="1510" w:author="Raihan" w:date="2021-09-15T09:05:00Z">
        <w:r w:rsidRPr="00D53457">
          <w:rPr>
            <w:rFonts w:ascii="Bookman Old Style" w:hAnsi="Bookman Old Style"/>
            <w:sz w:val="24"/>
            <w:szCs w:val="24"/>
            <w:rPrChange w:id="1511"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151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13" w:author="Raihan" w:date="2021-09-27T18:04:00Z">
              <w:rPr>
                <w:rFonts w:ascii="Bookman Old Style" w:hAnsi="Bookman Old Style"/>
                <w:color w:val="FF0000"/>
                <w:sz w:val="24"/>
                <w:szCs w:val="24"/>
              </w:rPr>
            </w:rPrChange>
          </w:rPr>
          <w:t>distribusi</w:t>
        </w:r>
        <w:proofErr w:type="spellEnd"/>
        <w:r w:rsidRPr="00D53457">
          <w:rPr>
            <w:rFonts w:ascii="Bookman Old Style" w:hAnsi="Bookman Old Style"/>
            <w:sz w:val="24"/>
            <w:szCs w:val="24"/>
            <w:rPrChange w:id="151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15"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51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17" w:author="Raihan" w:date="2021-09-27T18:04:00Z">
              <w:rPr>
                <w:rFonts w:ascii="Bookman Old Style" w:hAnsi="Bookman Old Style"/>
                <w:color w:val="FF0000"/>
                <w:sz w:val="24"/>
                <w:szCs w:val="24"/>
              </w:rPr>
            </w:rPrChange>
          </w:rPr>
          <w:t>meliputi</w:t>
        </w:r>
        <w:proofErr w:type="spellEnd"/>
        <w:r w:rsidRPr="00D53457">
          <w:rPr>
            <w:rFonts w:ascii="Bookman Old Style" w:hAnsi="Bookman Old Style"/>
            <w:sz w:val="24"/>
            <w:szCs w:val="24"/>
            <w:rPrChange w:id="1518" w:author="Raihan" w:date="2021-09-27T18:04:00Z">
              <w:rPr>
                <w:rFonts w:ascii="Bookman Old Style" w:hAnsi="Bookman Old Style"/>
                <w:color w:val="FF0000"/>
                <w:sz w:val="24"/>
                <w:szCs w:val="24"/>
              </w:rPr>
            </w:rPrChange>
          </w:rPr>
          <w:t xml:space="preserve"> </w:t>
        </w:r>
      </w:ins>
      <w:proofErr w:type="spellStart"/>
      <w:ins w:id="1519" w:author="Raihan" w:date="2021-09-15T09:06:00Z">
        <w:r w:rsidRPr="00D53457">
          <w:rPr>
            <w:rFonts w:ascii="Bookman Old Style" w:hAnsi="Bookman Old Style"/>
            <w:sz w:val="24"/>
            <w:szCs w:val="24"/>
            <w:rPrChange w:id="1520" w:author="Raihan" w:date="2021-09-27T18:04:00Z">
              <w:rPr>
                <w:rFonts w:ascii="Bookman Old Style" w:hAnsi="Bookman Old Style"/>
                <w:color w:val="FF0000"/>
                <w:sz w:val="24"/>
                <w:szCs w:val="24"/>
              </w:rPr>
            </w:rPrChange>
          </w:rPr>
          <w:t>penerima</w:t>
        </w:r>
        <w:proofErr w:type="spellEnd"/>
        <w:r w:rsidRPr="00D53457">
          <w:rPr>
            <w:rFonts w:ascii="Bookman Old Style" w:hAnsi="Bookman Old Style"/>
            <w:sz w:val="24"/>
            <w:szCs w:val="24"/>
            <w:rPrChange w:id="15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22"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5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24"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15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26" w:author="Raihan" w:date="2021-09-27T18:04:00Z">
              <w:rPr>
                <w:rFonts w:ascii="Bookman Old Style" w:hAnsi="Bookman Old Style"/>
                <w:color w:val="FF0000"/>
                <w:sz w:val="24"/>
                <w:szCs w:val="24"/>
              </w:rPr>
            </w:rPrChange>
          </w:rPr>
          <w:t>tanggal</w:t>
        </w:r>
        <w:proofErr w:type="spellEnd"/>
        <w:r w:rsidRPr="00D53457">
          <w:rPr>
            <w:rFonts w:ascii="Bookman Old Style" w:hAnsi="Bookman Old Style"/>
            <w:sz w:val="24"/>
            <w:szCs w:val="24"/>
            <w:rPrChange w:id="15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28" w:author="Raihan" w:date="2021-09-27T18:04:00Z">
              <w:rPr>
                <w:rFonts w:ascii="Bookman Old Style" w:hAnsi="Bookman Old Style"/>
                <w:color w:val="FF0000"/>
                <w:sz w:val="24"/>
                <w:szCs w:val="24"/>
              </w:rPr>
            </w:rPrChange>
          </w:rPr>
          <w:t>penerimaan</w:t>
        </w:r>
        <w:proofErr w:type="spellEnd"/>
        <w:r w:rsidRPr="00D53457">
          <w:rPr>
            <w:rFonts w:ascii="Bookman Old Style" w:hAnsi="Bookman Old Style"/>
            <w:sz w:val="24"/>
            <w:szCs w:val="24"/>
            <w:rPrChange w:id="1529"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1530" w:author="Raihan" w:date="2021-09-27T18:04:00Z">
              <w:rPr>
                <w:rFonts w:ascii="Bookman Old Style" w:hAnsi="Bookman Old Style"/>
                <w:color w:val="FF0000"/>
                <w:sz w:val="24"/>
                <w:szCs w:val="24"/>
              </w:rPr>
            </w:rPrChange>
          </w:rPr>
          <w:t>penanggung</w:t>
        </w:r>
        <w:proofErr w:type="spellEnd"/>
        <w:r w:rsidRPr="00D53457">
          <w:rPr>
            <w:rFonts w:ascii="Bookman Old Style" w:hAnsi="Bookman Old Style"/>
            <w:sz w:val="24"/>
            <w:szCs w:val="24"/>
            <w:rPrChange w:id="15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32" w:author="Raihan" w:date="2021-09-27T18:04:00Z">
              <w:rPr>
                <w:rFonts w:ascii="Bookman Old Style" w:hAnsi="Bookman Old Style"/>
                <w:color w:val="FF0000"/>
                <w:sz w:val="24"/>
                <w:szCs w:val="24"/>
              </w:rPr>
            </w:rPrChange>
          </w:rPr>
          <w:t>jawab</w:t>
        </w:r>
        <w:proofErr w:type="spellEnd"/>
        <w:r w:rsidRPr="00D53457">
          <w:rPr>
            <w:rFonts w:ascii="Bookman Old Style" w:hAnsi="Bookman Old Style"/>
            <w:sz w:val="24"/>
            <w:szCs w:val="24"/>
            <w:rPrChange w:id="15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34" w:author="Raihan" w:date="2021-09-27T18:04:00Z">
              <w:rPr>
                <w:rFonts w:ascii="Bookman Old Style" w:hAnsi="Bookman Old Style"/>
                <w:color w:val="FF0000"/>
                <w:sz w:val="24"/>
                <w:szCs w:val="24"/>
              </w:rPr>
            </w:rPrChange>
          </w:rPr>
          <w:t>penerima</w:t>
        </w:r>
        <w:proofErr w:type="spellEnd"/>
        <w:r w:rsidRPr="00D53457">
          <w:rPr>
            <w:rFonts w:ascii="Bookman Old Style" w:hAnsi="Bookman Old Style"/>
            <w:sz w:val="24"/>
            <w:szCs w:val="24"/>
            <w:rPrChange w:id="15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3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5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38"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5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40" w:author="Raihan" w:date="2021-09-27T18:04:00Z">
              <w:rPr>
                <w:rFonts w:ascii="Bookman Old Style" w:hAnsi="Bookman Old Style"/>
                <w:color w:val="FF0000"/>
                <w:sz w:val="24"/>
                <w:szCs w:val="24"/>
              </w:rPr>
            </w:rPrChange>
          </w:rPr>
          <w:lastRenderedPageBreak/>
          <w:t>keperluan</w:t>
        </w:r>
        <w:proofErr w:type="spellEnd"/>
        <w:r w:rsidRPr="00D53457">
          <w:rPr>
            <w:rFonts w:ascii="Bookman Old Style" w:hAnsi="Bookman Old Style"/>
            <w:sz w:val="24"/>
            <w:szCs w:val="24"/>
            <w:rPrChange w:id="15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4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5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4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545"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54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547"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154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549" w:author="Raihan" w:date="2021-09-27T18:04:00Z">
              <w:rPr>
                <w:rFonts w:ascii="Bookman Old Style" w:hAnsi="Bookman Old Style"/>
                <w:color w:val="FF0000"/>
                <w:sz w:val="24"/>
                <w:szCs w:val="24"/>
              </w:rPr>
            </w:rPrChange>
          </w:rPr>
          <w:t xml:space="preserve"> </w:t>
        </w:r>
      </w:ins>
      <w:ins w:id="1550" w:author="Raihan" w:date="2021-09-15T09:07:00Z">
        <w:r w:rsidRPr="00D53457">
          <w:rPr>
            <w:rFonts w:ascii="Bookman Old Style" w:hAnsi="Bookman Old Style"/>
            <w:sz w:val="24"/>
            <w:szCs w:val="24"/>
            <w:rPrChange w:id="1551" w:author="Raihan" w:date="2021-09-27T18:04:00Z">
              <w:rPr>
                <w:rFonts w:ascii="Bookman Old Style" w:hAnsi="Bookman Old Style"/>
                <w:color w:val="FF0000"/>
                <w:sz w:val="24"/>
                <w:szCs w:val="24"/>
              </w:rPr>
            </w:rPrChange>
          </w:rPr>
          <w:t xml:space="preserve">c, </w:t>
        </w:r>
        <w:proofErr w:type="spellStart"/>
        <w:r w:rsidRPr="00D53457">
          <w:rPr>
            <w:rFonts w:ascii="Bookman Old Style" w:hAnsi="Bookman Old Style"/>
            <w:sz w:val="24"/>
            <w:szCs w:val="24"/>
            <w:rPrChange w:id="1552"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553" w:author="Raihan" w:date="2021-09-27T18:04:00Z">
              <w:rPr>
                <w:rFonts w:ascii="Bookman Old Style" w:hAnsi="Bookman Old Style"/>
                <w:color w:val="FF0000"/>
                <w:sz w:val="24"/>
                <w:szCs w:val="24"/>
              </w:rPr>
            </w:rPrChange>
          </w:rPr>
          <w:t xml:space="preserve"> f, </w:t>
        </w:r>
        <w:proofErr w:type="spellStart"/>
        <w:r w:rsidRPr="00D53457">
          <w:rPr>
            <w:rFonts w:ascii="Bookman Old Style" w:hAnsi="Bookman Old Style"/>
            <w:sz w:val="24"/>
            <w:szCs w:val="24"/>
            <w:rPrChange w:id="1554"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555" w:author="Raihan" w:date="2021-09-27T18:04:00Z">
              <w:rPr>
                <w:rFonts w:ascii="Bookman Old Style" w:hAnsi="Bookman Old Style"/>
                <w:color w:val="FF0000"/>
                <w:sz w:val="24"/>
                <w:szCs w:val="24"/>
              </w:rPr>
            </w:rPrChange>
          </w:rPr>
          <w:t xml:space="preserve"> g dan </w:t>
        </w:r>
        <w:proofErr w:type="spellStart"/>
        <w:r w:rsidRPr="00D53457">
          <w:rPr>
            <w:rFonts w:ascii="Bookman Old Style" w:hAnsi="Bookman Old Style"/>
            <w:sz w:val="24"/>
            <w:szCs w:val="24"/>
            <w:rPrChange w:id="155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557" w:author="Raihan" w:date="2021-09-27T18:04:00Z">
              <w:rPr>
                <w:rFonts w:ascii="Bookman Old Style" w:hAnsi="Bookman Old Style"/>
                <w:color w:val="FF0000"/>
                <w:sz w:val="24"/>
                <w:szCs w:val="24"/>
              </w:rPr>
            </w:rPrChange>
          </w:rPr>
          <w:t xml:space="preserve"> h</w:t>
        </w:r>
      </w:ins>
      <w:ins w:id="1558" w:author="Raihan" w:date="2021-09-15T09:12:00Z">
        <w:r w:rsidR="00187074" w:rsidRPr="00D53457">
          <w:rPr>
            <w:rFonts w:ascii="Bookman Old Style" w:hAnsi="Bookman Old Style"/>
            <w:sz w:val="24"/>
            <w:szCs w:val="24"/>
            <w:rPrChange w:id="1559" w:author="Raihan" w:date="2021-09-27T18:04:00Z">
              <w:rPr>
                <w:rFonts w:ascii="Bookman Old Style" w:hAnsi="Bookman Old Style"/>
                <w:color w:val="FF0000"/>
                <w:sz w:val="24"/>
                <w:szCs w:val="24"/>
              </w:rPr>
            </w:rPrChange>
          </w:rPr>
          <w:t>.</w:t>
        </w:r>
      </w:ins>
    </w:p>
    <w:p w14:paraId="7F3677F9" w14:textId="1AF5F10D" w:rsidR="00E66E58" w:rsidRPr="00D53457" w:rsidRDefault="0098610B" w:rsidP="00E66E58">
      <w:pPr>
        <w:pStyle w:val="ListParagraph"/>
        <w:numPr>
          <w:ilvl w:val="0"/>
          <w:numId w:val="50"/>
        </w:numPr>
        <w:tabs>
          <w:tab w:val="left" w:pos="426"/>
        </w:tabs>
        <w:spacing w:after="0" w:line="360" w:lineRule="auto"/>
        <w:ind w:left="426" w:hanging="426"/>
        <w:jc w:val="both"/>
        <w:rPr>
          <w:ins w:id="1560" w:author="Raihan" w:date="2021-09-15T09:10:00Z"/>
          <w:rFonts w:ascii="Bookman Old Style" w:hAnsi="Bookman Old Style"/>
          <w:sz w:val="24"/>
          <w:szCs w:val="24"/>
          <w:rPrChange w:id="1561" w:author="Raihan" w:date="2021-09-27T18:04:00Z">
            <w:rPr>
              <w:ins w:id="1562" w:author="Raihan" w:date="2021-09-15T09:10:00Z"/>
              <w:rFonts w:ascii="Bookman Old Style" w:hAnsi="Bookman Old Style"/>
              <w:color w:val="FF0000"/>
              <w:sz w:val="24"/>
              <w:szCs w:val="24"/>
            </w:rPr>
          </w:rPrChange>
        </w:rPr>
      </w:pPr>
      <w:proofErr w:type="spellStart"/>
      <w:ins w:id="1563" w:author="Raihan" w:date="2021-09-15T09:08:00Z">
        <w:r w:rsidRPr="00D53457">
          <w:rPr>
            <w:rFonts w:ascii="Bookman Old Style" w:hAnsi="Bookman Old Style"/>
            <w:sz w:val="24"/>
            <w:szCs w:val="24"/>
            <w:rPrChange w:id="1564"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1565"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566"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1567" w:author="Raihan" w:date="2021-09-27T18:04:00Z">
              <w:rPr>
                <w:rFonts w:ascii="Bookman Old Style" w:hAnsi="Bookman Old Style"/>
                <w:color w:val="FF0000"/>
                <w:sz w:val="24"/>
                <w:szCs w:val="24"/>
              </w:rPr>
            </w:rPrChange>
          </w:rPr>
          <w:t xml:space="preserve"> </w:t>
        </w:r>
      </w:ins>
      <w:proofErr w:type="spellStart"/>
      <w:ins w:id="1568" w:author="Raihan" w:date="2021-09-15T09:16:00Z">
        <w:r w:rsidR="00187074" w:rsidRPr="00D53457">
          <w:rPr>
            <w:rFonts w:ascii="Bookman Old Style" w:hAnsi="Bookman Old Style"/>
            <w:sz w:val="24"/>
            <w:szCs w:val="24"/>
            <w:rPrChange w:id="1569" w:author="Raihan" w:date="2021-09-27T18:04:00Z">
              <w:rPr>
                <w:rFonts w:ascii="Bookman Old Style" w:hAnsi="Bookman Old Style"/>
                <w:color w:val="FF0000"/>
                <w:sz w:val="24"/>
                <w:szCs w:val="24"/>
              </w:rPr>
            </w:rPrChange>
          </w:rPr>
          <w:t>p</w:t>
        </w:r>
      </w:ins>
      <w:ins w:id="1570" w:author="Raihan" w:date="2021-09-15T09:08:00Z">
        <w:r w:rsidRPr="00D53457">
          <w:rPr>
            <w:rFonts w:ascii="Bookman Old Style" w:hAnsi="Bookman Old Style"/>
            <w:sz w:val="24"/>
            <w:szCs w:val="24"/>
            <w:rPrChange w:id="1571" w:author="Raihan" w:date="2021-09-27T18:04:00Z">
              <w:rPr>
                <w:rFonts w:ascii="Bookman Old Style" w:hAnsi="Bookman Old Style"/>
                <w:color w:val="FF0000"/>
                <w:sz w:val="24"/>
                <w:szCs w:val="24"/>
              </w:rPr>
            </w:rPrChange>
          </w:rPr>
          <w:t>ersetujuan</w:t>
        </w:r>
        <w:proofErr w:type="spellEnd"/>
        <w:r w:rsidRPr="00D53457">
          <w:rPr>
            <w:rFonts w:ascii="Bookman Old Style" w:hAnsi="Bookman Old Style"/>
            <w:sz w:val="24"/>
            <w:szCs w:val="24"/>
            <w:rPrChange w:id="1572"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157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5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75"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15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77" w:author="Raihan" w:date="2021-09-27T18:04:00Z">
              <w:rPr>
                <w:rFonts w:ascii="Bookman Old Style" w:hAnsi="Bookman Old Style"/>
                <w:color w:val="FF0000"/>
                <w:sz w:val="24"/>
                <w:szCs w:val="24"/>
              </w:rPr>
            </w:rPrChange>
          </w:rPr>
          <w:t>berup</w:t>
        </w:r>
      </w:ins>
      <w:ins w:id="1578" w:author="Raihan" w:date="2021-09-15T09:09:00Z">
        <w:r w:rsidRPr="00D53457">
          <w:rPr>
            <w:rFonts w:ascii="Bookman Old Style" w:hAnsi="Bookman Old Style"/>
            <w:sz w:val="24"/>
            <w:szCs w:val="24"/>
            <w:rPrChange w:id="1579" w:author="Raihan" w:date="2021-09-27T18:04:00Z">
              <w:rPr>
                <w:rFonts w:ascii="Bookman Old Style" w:hAnsi="Bookman Old Style"/>
                <w:color w:val="FF0000"/>
                <w:sz w:val="24"/>
                <w:szCs w:val="24"/>
              </w:rPr>
            </w:rPrChange>
          </w:rPr>
          <w:t>a</w:t>
        </w:r>
        <w:proofErr w:type="spellEnd"/>
        <w:r w:rsidRPr="00D53457">
          <w:rPr>
            <w:rFonts w:ascii="Bookman Old Style" w:hAnsi="Bookman Old Style"/>
            <w:sz w:val="24"/>
            <w:szCs w:val="24"/>
            <w:rPrChange w:id="15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81"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15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83"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15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85"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5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87"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15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89"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5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91"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59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93"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59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95"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15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597"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598" w:author="Raihan" w:date="2021-09-27T18:04:00Z">
              <w:rPr>
                <w:rFonts w:ascii="Bookman Old Style" w:hAnsi="Bookman Old Style"/>
                <w:color w:val="FF0000"/>
                <w:sz w:val="24"/>
                <w:szCs w:val="24"/>
              </w:rPr>
            </w:rPrChange>
          </w:rPr>
          <w:t xml:space="preserve"> 6 dan </w:t>
        </w:r>
        <w:proofErr w:type="spellStart"/>
        <w:r w:rsidRPr="00D53457">
          <w:rPr>
            <w:rFonts w:ascii="Bookman Old Style" w:hAnsi="Bookman Old Style"/>
            <w:sz w:val="24"/>
            <w:szCs w:val="24"/>
            <w:rPrChange w:id="1599"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600" w:author="Raihan" w:date="2021-09-27T18:04:00Z">
              <w:rPr>
                <w:rFonts w:ascii="Bookman Old Style" w:hAnsi="Bookman Old Style"/>
                <w:color w:val="FF0000"/>
                <w:sz w:val="24"/>
                <w:szCs w:val="24"/>
              </w:rPr>
            </w:rPrChange>
          </w:rPr>
          <w:t xml:space="preserve"> 7 </w:t>
        </w:r>
        <w:proofErr w:type="spellStart"/>
        <w:r w:rsidRPr="00D53457">
          <w:rPr>
            <w:rFonts w:ascii="Bookman Old Style" w:hAnsi="Bookman Old Style"/>
            <w:sz w:val="24"/>
            <w:szCs w:val="24"/>
            <w:rPrChange w:id="1601"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602" w:author="Raihan" w:date="2021-09-27T18:04:00Z">
              <w:rPr>
                <w:rFonts w:ascii="Bookman Old Style" w:hAnsi="Bookman Old Style"/>
                <w:color w:val="FF0000"/>
                <w:sz w:val="24"/>
                <w:szCs w:val="24"/>
              </w:rPr>
            </w:rPrChange>
          </w:rPr>
          <w:t xml:space="preserve"> </w:t>
        </w:r>
      </w:ins>
      <w:ins w:id="1603" w:author="Raihan" w:date="2021-09-15T09:10:00Z">
        <w:r w:rsidRPr="00D53457">
          <w:rPr>
            <w:rFonts w:ascii="Bookman Old Style" w:hAnsi="Bookman Old Style"/>
            <w:sz w:val="24"/>
            <w:szCs w:val="24"/>
            <w:rPrChange w:id="1604" w:author="Raihan" w:date="2021-09-27T18:04:00Z">
              <w:rPr>
                <w:rFonts w:ascii="Bookman Old Style" w:hAnsi="Bookman Old Style"/>
                <w:color w:val="FF0000"/>
                <w:sz w:val="24"/>
                <w:szCs w:val="24"/>
              </w:rPr>
            </w:rPrChange>
          </w:rPr>
          <w:t xml:space="preserve">(2), juga </w:t>
        </w:r>
        <w:proofErr w:type="spellStart"/>
        <w:r w:rsidRPr="00D53457">
          <w:rPr>
            <w:rFonts w:ascii="Bookman Old Style" w:hAnsi="Bookman Old Style"/>
            <w:sz w:val="24"/>
            <w:szCs w:val="24"/>
            <w:rPrChange w:id="1605"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6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07"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16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09"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161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11"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161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13"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1614" w:author="Raihan" w:date="2021-09-27T18:04:00Z">
              <w:rPr>
                <w:rFonts w:ascii="Bookman Old Style" w:hAnsi="Bookman Old Style"/>
                <w:color w:val="FF0000"/>
                <w:sz w:val="24"/>
                <w:szCs w:val="24"/>
              </w:rPr>
            </w:rPrChange>
          </w:rPr>
          <w:t>:</w:t>
        </w:r>
      </w:ins>
    </w:p>
    <w:p w14:paraId="744E2657" w14:textId="138F566D" w:rsidR="0098610B" w:rsidRPr="00D53457" w:rsidRDefault="00187074" w:rsidP="00187074">
      <w:pPr>
        <w:pStyle w:val="ListParagraph"/>
        <w:numPr>
          <w:ilvl w:val="0"/>
          <w:numId w:val="52"/>
        </w:numPr>
        <w:tabs>
          <w:tab w:val="left" w:pos="426"/>
          <w:tab w:val="left" w:pos="851"/>
        </w:tabs>
        <w:spacing w:after="0" w:line="360" w:lineRule="auto"/>
        <w:ind w:left="851" w:hanging="425"/>
        <w:jc w:val="both"/>
        <w:rPr>
          <w:ins w:id="1615" w:author="Raihan" w:date="2021-09-15T09:12:00Z"/>
          <w:rFonts w:ascii="Bookman Old Style" w:hAnsi="Bookman Old Style"/>
          <w:sz w:val="24"/>
          <w:szCs w:val="24"/>
          <w:rPrChange w:id="1616" w:author="Raihan" w:date="2021-09-27T18:04:00Z">
            <w:rPr>
              <w:ins w:id="1617" w:author="Raihan" w:date="2021-09-15T09:12:00Z"/>
              <w:rFonts w:ascii="Bookman Old Style" w:hAnsi="Bookman Old Style"/>
              <w:color w:val="FF0000"/>
              <w:sz w:val="24"/>
              <w:szCs w:val="24"/>
            </w:rPr>
          </w:rPrChange>
        </w:rPr>
      </w:pPr>
      <w:proofErr w:type="spellStart"/>
      <w:ins w:id="1618" w:author="Raihan" w:date="2021-09-15T09:10:00Z">
        <w:r w:rsidRPr="00D53457">
          <w:rPr>
            <w:rFonts w:ascii="Bookman Old Style" w:hAnsi="Bookman Old Style"/>
            <w:sz w:val="24"/>
            <w:szCs w:val="24"/>
            <w:rPrChange w:id="1619"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16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21" w:author="Raihan" w:date="2021-09-27T18:04:00Z">
              <w:rPr>
                <w:rFonts w:ascii="Bookman Old Style" w:hAnsi="Bookman Old Style"/>
                <w:color w:val="FF0000"/>
                <w:sz w:val="24"/>
                <w:szCs w:val="24"/>
              </w:rPr>
            </w:rPrChange>
          </w:rPr>
          <w:t>pelulusan</w:t>
        </w:r>
        <w:proofErr w:type="spellEnd"/>
        <w:r w:rsidRPr="00D53457">
          <w:rPr>
            <w:rFonts w:ascii="Bookman Old Style" w:hAnsi="Bookman Old Style"/>
            <w:sz w:val="24"/>
            <w:szCs w:val="24"/>
            <w:rPrChange w:id="1622" w:author="Raihan" w:date="2021-09-27T18:04:00Z">
              <w:rPr>
                <w:rFonts w:ascii="Bookman Old Style" w:hAnsi="Bookman Old Style"/>
                <w:color w:val="FF0000"/>
                <w:sz w:val="24"/>
                <w:szCs w:val="24"/>
              </w:rPr>
            </w:rPrChange>
          </w:rPr>
          <w:t xml:space="preserve"> </w:t>
        </w:r>
      </w:ins>
      <w:ins w:id="1623" w:author="Raihan" w:date="2021-09-15T09:12:00Z">
        <w:r w:rsidRPr="00D53457">
          <w:rPr>
            <w:rFonts w:ascii="Bookman Old Style" w:hAnsi="Bookman Old Style"/>
            <w:sz w:val="24"/>
            <w:szCs w:val="24"/>
            <w:rPrChange w:id="1624" w:author="Raihan" w:date="2021-09-27T18:04:00Z">
              <w:rPr>
                <w:rFonts w:ascii="Bookman Old Style" w:hAnsi="Bookman Old Style"/>
                <w:color w:val="FF0000"/>
                <w:sz w:val="24"/>
                <w:szCs w:val="24"/>
              </w:rPr>
            </w:rPrChange>
          </w:rPr>
          <w:t>bets</w:t>
        </w:r>
      </w:ins>
      <w:ins w:id="1625" w:author="Raihan" w:date="2021-09-15T09:10:00Z">
        <w:r w:rsidRPr="00D53457">
          <w:rPr>
            <w:rFonts w:ascii="Bookman Old Style" w:hAnsi="Bookman Old Style"/>
            <w:i/>
            <w:iCs/>
            <w:sz w:val="24"/>
            <w:szCs w:val="24"/>
            <w:rPrChange w:id="1626" w:author="Raihan" w:date="2021-09-27T18:04:00Z">
              <w:rPr>
                <w:rFonts w:ascii="Bookman Old Style" w:hAnsi="Bookman Old Style"/>
                <w:color w:val="FF0000"/>
                <w:sz w:val="24"/>
                <w:szCs w:val="24"/>
              </w:rPr>
            </w:rPrChange>
          </w:rPr>
          <w:t>/</w:t>
        </w:r>
      </w:ins>
      <w:ins w:id="1627" w:author="Raihan" w:date="2021-09-15T09:11:00Z">
        <w:r w:rsidRPr="00D53457">
          <w:rPr>
            <w:rFonts w:ascii="Bookman Old Style" w:hAnsi="Bookman Old Style"/>
            <w:i/>
            <w:iCs/>
            <w:sz w:val="24"/>
            <w:szCs w:val="24"/>
            <w:rPrChange w:id="1628" w:author="Raihan" w:date="2021-09-27T18:04:00Z">
              <w:rPr>
                <w:rFonts w:ascii="Bookman Old Style" w:hAnsi="Bookman Old Style"/>
                <w:color w:val="FF0000"/>
                <w:sz w:val="24"/>
                <w:szCs w:val="24"/>
              </w:rPr>
            </w:rPrChange>
          </w:rPr>
          <w:t>lot</w:t>
        </w:r>
        <w:r w:rsidRPr="00D53457">
          <w:rPr>
            <w:rFonts w:ascii="Bookman Old Style" w:hAnsi="Bookman Old Style"/>
            <w:sz w:val="24"/>
            <w:szCs w:val="24"/>
            <w:rPrChange w:id="1629" w:author="Raihan" w:date="2021-09-27T18:04:00Z">
              <w:rPr>
                <w:rFonts w:ascii="Bookman Old Style" w:hAnsi="Bookman Old Style"/>
                <w:color w:val="FF0000"/>
                <w:sz w:val="24"/>
                <w:szCs w:val="24"/>
              </w:rPr>
            </w:rPrChange>
          </w:rPr>
          <w:t xml:space="preserve"> (</w:t>
        </w:r>
        <w:r w:rsidRPr="00D53457">
          <w:rPr>
            <w:rFonts w:ascii="Bookman Old Style" w:hAnsi="Bookman Old Style"/>
            <w:i/>
            <w:iCs/>
            <w:sz w:val="24"/>
            <w:szCs w:val="24"/>
            <w:rPrChange w:id="1630" w:author="Raihan" w:date="2021-09-27T18:04:00Z">
              <w:rPr>
                <w:rFonts w:ascii="Bookman Old Style" w:hAnsi="Bookman Old Style"/>
                <w:color w:val="FF0000"/>
                <w:sz w:val="24"/>
                <w:szCs w:val="24"/>
              </w:rPr>
            </w:rPrChange>
          </w:rPr>
          <w:t>batch/lot release certificate</w:t>
        </w:r>
        <w:r w:rsidRPr="00D53457">
          <w:rPr>
            <w:rFonts w:ascii="Bookman Old Style" w:hAnsi="Bookman Old Style"/>
            <w:sz w:val="24"/>
            <w:szCs w:val="24"/>
            <w:rPrChange w:id="16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32"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1633"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1634" w:author="Raihan" w:date="2021-09-27T18:04:00Z">
              <w:rPr>
                <w:rFonts w:ascii="Bookman Old Style" w:hAnsi="Bookman Old Style"/>
                <w:color w:val="FF0000"/>
                <w:sz w:val="24"/>
                <w:szCs w:val="24"/>
              </w:rPr>
            </w:rPrChange>
          </w:rPr>
          <w:t>otoritas</w:t>
        </w:r>
        <w:proofErr w:type="spellEnd"/>
        <w:r w:rsidRPr="00D53457">
          <w:rPr>
            <w:rFonts w:ascii="Bookman Old Style" w:hAnsi="Bookman Old Style"/>
            <w:sz w:val="24"/>
            <w:szCs w:val="24"/>
            <w:rPrChange w:id="1635" w:author="Raihan" w:date="2021-09-27T18:04:00Z">
              <w:rPr>
                <w:rFonts w:ascii="Bookman Old Style" w:hAnsi="Bookman Old Style"/>
                <w:color w:val="FF0000"/>
                <w:sz w:val="24"/>
                <w:szCs w:val="24"/>
              </w:rPr>
            </w:rPrChange>
          </w:rPr>
          <w:t xml:space="preserve"> di negara </w:t>
        </w:r>
        <w:proofErr w:type="spellStart"/>
        <w:r w:rsidRPr="00D53457">
          <w:rPr>
            <w:rFonts w:ascii="Bookman Old Style" w:hAnsi="Bookman Old Style"/>
            <w:sz w:val="24"/>
            <w:szCs w:val="24"/>
            <w:rPrChange w:id="1636" w:author="Raihan" w:date="2021-09-27T18:04:00Z">
              <w:rPr>
                <w:rFonts w:ascii="Bookman Old Style" w:hAnsi="Bookman Old Style"/>
                <w:color w:val="FF0000"/>
                <w:sz w:val="24"/>
                <w:szCs w:val="24"/>
              </w:rPr>
            </w:rPrChange>
          </w:rPr>
          <w:t>tempat</w:t>
        </w:r>
        <w:proofErr w:type="spellEnd"/>
        <w:r w:rsidRPr="00D53457">
          <w:rPr>
            <w:rFonts w:ascii="Bookman Old Style" w:hAnsi="Bookman Old Style"/>
            <w:sz w:val="24"/>
            <w:szCs w:val="24"/>
            <w:rPrChange w:id="16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38"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1639" w:author="Raihan" w:date="2021-09-27T18:04:00Z">
              <w:rPr>
                <w:rFonts w:ascii="Bookman Old Style" w:hAnsi="Bookman Old Style"/>
                <w:color w:val="FF0000"/>
                <w:sz w:val="24"/>
                <w:szCs w:val="24"/>
              </w:rPr>
            </w:rPrChange>
          </w:rPr>
          <w:t xml:space="preserve"> </w:t>
        </w:r>
      </w:ins>
      <w:proofErr w:type="spellStart"/>
      <w:ins w:id="1640" w:author="Raihan" w:date="2021-09-15T09:12:00Z">
        <w:r w:rsidRPr="00D53457">
          <w:rPr>
            <w:rFonts w:ascii="Bookman Old Style" w:hAnsi="Bookman Old Style"/>
            <w:sz w:val="24"/>
            <w:szCs w:val="24"/>
            <w:rPrChange w:id="1641" w:author="Raihan" w:date="2021-09-27T18:04:00Z">
              <w:rPr>
                <w:rFonts w:ascii="Bookman Old Style" w:hAnsi="Bookman Old Style"/>
                <w:color w:val="FF0000"/>
                <w:sz w:val="24"/>
                <w:szCs w:val="24"/>
              </w:rPr>
            </w:rPrChange>
          </w:rPr>
          <w:t>diluluskan</w:t>
        </w:r>
        <w:proofErr w:type="spellEnd"/>
        <w:r w:rsidRPr="00D53457">
          <w:rPr>
            <w:rFonts w:ascii="Bookman Old Style" w:hAnsi="Bookman Old Style"/>
            <w:sz w:val="24"/>
            <w:szCs w:val="24"/>
            <w:rPrChange w:id="16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4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6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45" w:author="Raihan" w:date="2021-09-27T18:04:00Z">
              <w:rPr>
                <w:rFonts w:ascii="Bookman Old Style" w:hAnsi="Bookman Old Style"/>
                <w:color w:val="FF0000"/>
                <w:sz w:val="24"/>
                <w:szCs w:val="24"/>
              </w:rPr>
            </w:rPrChange>
          </w:rPr>
          <w:t>setiap</w:t>
        </w:r>
        <w:proofErr w:type="spellEnd"/>
        <w:r w:rsidRPr="00D53457">
          <w:rPr>
            <w:rFonts w:ascii="Bookman Old Style" w:hAnsi="Bookman Old Style"/>
            <w:sz w:val="24"/>
            <w:szCs w:val="24"/>
            <w:rPrChange w:id="1646" w:author="Raihan" w:date="2021-09-27T18:04:00Z">
              <w:rPr>
                <w:rFonts w:ascii="Bookman Old Style" w:hAnsi="Bookman Old Style"/>
                <w:color w:val="FF0000"/>
                <w:sz w:val="24"/>
                <w:szCs w:val="24"/>
              </w:rPr>
            </w:rPrChange>
          </w:rPr>
          <w:t xml:space="preserve"> kali </w:t>
        </w:r>
        <w:proofErr w:type="spellStart"/>
        <w:r w:rsidRPr="00D53457">
          <w:rPr>
            <w:rFonts w:ascii="Bookman Old Style" w:hAnsi="Bookman Old Style"/>
            <w:sz w:val="24"/>
            <w:szCs w:val="24"/>
            <w:rPrChange w:id="1647" w:author="Raihan" w:date="2021-09-27T18:04:00Z">
              <w:rPr>
                <w:rFonts w:ascii="Bookman Old Style" w:hAnsi="Bookman Old Style"/>
                <w:color w:val="FF0000"/>
                <w:sz w:val="24"/>
                <w:szCs w:val="24"/>
              </w:rPr>
            </w:rPrChange>
          </w:rPr>
          <w:t>pemasukan</w:t>
        </w:r>
        <w:proofErr w:type="spellEnd"/>
        <w:r w:rsidRPr="00D53457">
          <w:rPr>
            <w:rFonts w:ascii="Bookman Old Style" w:hAnsi="Bookman Old Style"/>
            <w:sz w:val="24"/>
            <w:szCs w:val="24"/>
            <w:rPrChange w:id="1648" w:author="Raihan" w:date="2021-09-27T18:04:00Z">
              <w:rPr>
                <w:rFonts w:ascii="Bookman Old Style" w:hAnsi="Bookman Old Style"/>
                <w:color w:val="FF0000"/>
                <w:sz w:val="24"/>
                <w:szCs w:val="24"/>
              </w:rPr>
            </w:rPrChange>
          </w:rPr>
          <w:t>; dan</w:t>
        </w:r>
      </w:ins>
    </w:p>
    <w:p w14:paraId="263CA5F1" w14:textId="634F5894" w:rsidR="00187074" w:rsidRPr="00D53457" w:rsidRDefault="00187074">
      <w:pPr>
        <w:pStyle w:val="ListParagraph"/>
        <w:numPr>
          <w:ilvl w:val="0"/>
          <w:numId w:val="52"/>
        </w:numPr>
        <w:tabs>
          <w:tab w:val="left" w:pos="426"/>
          <w:tab w:val="left" w:pos="851"/>
        </w:tabs>
        <w:spacing w:after="0" w:line="360" w:lineRule="auto"/>
        <w:ind w:left="851" w:hanging="425"/>
        <w:jc w:val="both"/>
        <w:rPr>
          <w:ins w:id="1649" w:author="Raihan" w:date="2021-09-15T09:10:00Z"/>
          <w:rFonts w:ascii="Bookman Old Style" w:hAnsi="Bookman Old Style"/>
          <w:sz w:val="24"/>
          <w:szCs w:val="24"/>
          <w:rPrChange w:id="1650" w:author="Raihan" w:date="2021-09-27T18:04:00Z">
            <w:rPr>
              <w:ins w:id="1651" w:author="Raihan" w:date="2021-09-15T09:10:00Z"/>
              <w:rFonts w:ascii="Bookman Old Style" w:hAnsi="Bookman Old Style"/>
              <w:color w:val="FF0000"/>
              <w:sz w:val="24"/>
              <w:szCs w:val="24"/>
            </w:rPr>
          </w:rPrChange>
        </w:rPr>
        <w:pPrChange w:id="1652" w:author="Raihan" w:date="2021-09-15T09:10:00Z">
          <w:pPr>
            <w:pStyle w:val="ListParagraph"/>
            <w:numPr>
              <w:numId w:val="50"/>
            </w:numPr>
            <w:tabs>
              <w:tab w:val="left" w:pos="426"/>
            </w:tabs>
            <w:spacing w:after="0" w:line="360" w:lineRule="auto"/>
            <w:ind w:left="426" w:hanging="426"/>
            <w:jc w:val="both"/>
          </w:pPr>
        </w:pPrChange>
      </w:pPr>
      <w:proofErr w:type="spellStart"/>
      <w:ins w:id="1653" w:author="Raihan" w:date="2021-09-15T09:12:00Z">
        <w:r w:rsidRPr="00D53457">
          <w:rPr>
            <w:rFonts w:ascii="Bookman Old Style" w:hAnsi="Bookman Old Style"/>
            <w:sz w:val="24"/>
            <w:szCs w:val="24"/>
            <w:rPrChange w:id="1654"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16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56" w:author="Raihan" w:date="2021-09-27T18:04:00Z">
              <w:rPr>
                <w:rFonts w:ascii="Bookman Old Style" w:hAnsi="Bookman Old Style"/>
                <w:color w:val="FF0000"/>
                <w:sz w:val="24"/>
                <w:szCs w:val="24"/>
              </w:rPr>
            </w:rPrChange>
          </w:rPr>
          <w:t>ringkasan</w:t>
        </w:r>
        <w:proofErr w:type="spellEnd"/>
        <w:r w:rsidRPr="00D53457">
          <w:rPr>
            <w:rFonts w:ascii="Bookman Old Style" w:hAnsi="Bookman Old Style"/>
            <w:sz w:val="24"/>
            <w:szCs w:val="24"/>
            <w:rPrChange w:id="1657" w:author="Raihan" w:date="2021-09-27T18:04:00Z">
              <w:rPr>
                <w:rFonts w:ascii="Bookman Old Style" w:hAnsi="Bookman Old Style"/>
                <w:color w:val="FF0000"/>
                <w:sz w:val="24"/>
                <w:szCs w:val="24"/>
              </w:rPr>
            </w:rPrChange>
          </w:rPr>
          <w:t xml:space="preserve"> bets/</w:t>
        </w:r>
        <w:r w:rsidRPr="00D53457">
          <w:rPr>
            <w:rFonts w:ascii="Bookman Old Style" w:hAnsi="Bookman Old Style"/>
            <w:i/>
            <w:iCs/>
            <w:sz w:val="24"/>
            <w:szCs w:val="24"/>
            <w:rPrChange w:id="1658" w:author="Raihan" w:date="2021-09-27T18:04:00Z">
              <w:rPr>
                <w:rFonts w:ascii="Bookman Old Style" w:hAnsi="Bookman Old Style"/>
                <w:i/>
                <w:iCs/>
                <w:color w:val="FF0000"/>
                <w:sz w:val="24"/>
                <w:szCs w:val="24"/>
              </w:rPr>
            </w:rPrChange>
          </w:rPr>
          <w:t>lot</w:t>
        </w:r>
        <w:r w:rsidRPr="00D53457">
          <w:rPr>
            <w:rFonts w:ascii="Bookman Old Style" w:hAnsi="Bookman Old Style"/>
            <w:sz w:val="24"/>
            <w:szCs w:val="24"/>
            <w:rPrChange w:id="1659" w:author="Raihan" w:date="2021-09-27T18:04:00Z">
              <w:rPr>
                <w:rFonts w:ascii="Bookman Old Style" w:hAnsi="Bookman Old Style"/>
                <w:color w:val="FF0000"/>
                <w:sz w:val="24"/>
                <w:szCs w:val="24"/>
              </w:rPr>
            </w:rPrChange>
          </w:rPr>
          <w:t xml:space="preserve"> </w:t>
        </w:r>
      </w:ins>
      <w:ins w:id="1660" w:author="Raihan" w:date="2021-09-15T09:13:00Z">
        <w:r w:rsidRPr="00D53457">
          <w:rPr>
            <w:rFonts w:ascii="Bookman Old Style" w:hAnsi="Bookman Old Style"/>
            <w:sz w:val="24"/>
            <w:szCs w:val="24"/>
            <w:rPrChange w:id="1661" w:author="Raihan" w:date="2021-09-27T18:04:00Z">
              <w:rPr>
                <w:rFonts w:ascii="Bookman Old Style" w:hAnsi="Bookman Old Style"/>
                <w:color w:val="FF0000"/>
                <w:sz w:val="24"/>
                <w:szCs w:val="24"/>
              </w:rPr>
            </w:rPrChange>
          </w:rPr>
          <w:t>(</w:t>
        </w:r>
        <w:r w:rsidRPr="00D53457">
          <w:rPr>
            <w:rFonts w:ascii="Bookman Old Style" w:hAnsi="Bookman Old Style"/>
            <w:i/>
            <w:iCs/>
            <w:sz w:val="24"/>
            <w:szCs w:val="24"/>
            <w:rPrChange w:id="1662" w:author="Raihan" w:date="2021-09-27T18:04:00Z">
              <w:rPr>
                <w:rFonts w:ascii="Bookman Old Style" w:hAnsi="Bookman Old Style"/>
                <w:i/>
                <w:iCs/>
                <w:color w:val="FF0000"/>
                <w:sz w:val="24"/>
                <w:szCs w:val="24"/>
              </w:rPr>
            </w:rPrChange>
          </w:rPr>
          <w:t>summary batch/lot protocol</w:t>
        </w:r>
        <w:r w:rsidRPr="00D53457">
          <w:rPr>
            <w:rFonts w:ascii="Bookman Old Style" w:hAnsi="Bookman Old Style"/>
            <w:sz w:val="24"/>
            <w:szCs w:val="24"/>
            <w:rPrChange w:id="1663" w:author="Raihan" w:date="2021-09-27T18:04:00Z">
              <w:rPr>
                <w:rFonts w:ascii="Bookman Old Style" w:hAnsi="Bookman Old Style"/>
                <w:color w:val="FF0000"/>
                <w:sz w:val="24"/>
                <w:szCs w:val="24"/>
              </w:rPr>
            </w:rPrChange>
          </w:rPr>
          <w:t>) 3 (</w:t>
        </w:r>
        <w:proofErr w:type="spellStart"/>
        <w:r w:rsidRPr="00D53457">
          <w:rPr>
            <w:rFonts w:ascii="Bookman Old Style" w:hAnsi="Bookman Old Style"/>
            <w:sz w:val="24"/>
            <w:szCs w:val="24"/>
            <w:rPrChange w:id="1664" w:author="Raihan" w:date="2021-09-27T18:04:00Z">
              <w:rPr>
                <w:rFonts w:ascii="Bookman Old Style" w:hAnsi="Bookman Old Style"/>
                <w:color w:val="FF0000"/>
                <w:sz w:val="24"/>
                <w:szCs w:val="24"/>
              </w:rPr>
            </w:rPrChange>
          </w:rPr>
          <w:t>tiga</w:t>
        </w:r>
        <w:proofErr w:type="spellEnd"/>
        <w:r w:rsidRPr="00D53457">
          <w:rPr>
            <w:rFonts w:ascii="Bookman Old Style" w:hAnsi="Bookman Old Style"/>
            <w:sz w:val="24"/>
            <w:szCs w:val="24"/>
            <w:rPrChange w:id="1665" w:author="Raihan" w:date="2021-09-27T18:04:00Z">
              <w:rPr>
                <w:rFonts w:ascii="Bookman Old Style" w:hAnsi="Bookman Old Style"/>
                <w:color w:val="FF0000"/>
                <w:sz w:val="24"/>
                <w:szCs w:val="24"/>
              </w:rPr>
            </w:rPrChange>
          </w:rPr>
          <w:t xml:space="preserve">) bets </w:t>
        </w:r>
        <w:proofErr w:type="spellStart"/>
        <w:r w:rsidRPr="00D53457">
          <w:rPr>
            <w:rFonts w:ascii="Bookman Old Style" w:hAnsi="Bookman Old Style"/>
            <w:sz w:val="24"/>
            <w:szCs w:val="24"/>
            <w:rPrChange w:id="1666" w:author="Raihan" w:date="2021-09-27T18:04:00Z">
              <w:rPr>
                <w:rFonts w:ascii="Bookman Old Style" w:hAnsi="Bookman Old Style"/>
                <w:color w:val="FF0000"/>
                <w:sz w:val="24"/>
                <w:szCs w:val="24"/>
              </w:rPr>
            </w:rPrChange>
          </w:rPr>
          <w:t>berturut-turut</w:t>
        </w:r>
        <w:proofErr w:type="spellEnd"/>
        <w:r w:rsidRPr="00D53457">
          <w:rPr>
            <w:rFonts w:ascii="Bookman Old Style" w:hAnsi="Bookman Old Style"/>
            <w:sz w:val="24"/>
            <w:szCs w:val="24"/>
            <w:rPrChange w:id="1667"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668" w:author="Raihan" w:date="2021-09-27T18:04:00Z">
              <w:rPr>
                <w:rFonts w:ascii="Bookman Old Style" w:hAnsi="Bookman Old Style"/>
                <w:color w:val="FF0000"/>
                <w:sz w:val="24"/>
                <w:szCs w:val="24"/>
              </w:rPr>
            </w:rPrChange>
          </w:rPr>
          <w:t>diterbitkan</w:t>
        </w:r>
        <w:proofErr w:type="spellEnd"/>
        <w:r w:rsidRPr="00D53457">
          <w:rPr>
            <w:rFonts w:ascii="Bookman Old Style" w:hAnsi="Bookman Old Style"/>
            <w:sz w:val="24"/>
            <w:szCs w:val="24"/>
            <w:rPrChange w:id="1669" w:author="Raihan" w:date="2021-09-27T18:04:00Z">
              <w:rPr>
                <w:rFonts w:ascii="Bookman Old Style" w:hAnsi="Bookman Old Style"/>
                <w:color w:val="FF0000"/>
                <w:sz w:val="24"/>
                <w:szCs w:val="24"/>
              </w:rPr>
            </w:rPrChange>
          </w:rPr>
          <w:t xml:space="preserve"> oleh </w:t>
        </w:r>
        <w:proofErr w:type="spellStart"/>
        <w:r w:rsidRPr="00D53457">
          <w:rPr>
            <w:rFonts w:ascii="Bookman Old Style" w:hAnsi="Bookman Old Style"/>
            <w:sz w:val="24"/>
            <w:szCs w:val="24"/>
            <w:rPrChange w:id="1670" w:author="Raihan" w:date="2021-09-27T18:04:00Z">
              <w:rPr>
                <w:rFonts w:ascii="Bookman Old Style" w:hAnsi="Bookman Old Style"/>
                <w:color w:val="FF0000"/>
                <w:sz w:val="24"/>
                <w:szCs w:val="24"/>
              </w:rPr>
            </w:rPrChange>
          </w:rPr>
          <w:t>produsen</w:t>
        </w:r>
        <w:proofErr w:type="spellEnd"/>
        <w:r w:rsidRPr="00D53457">
          <w:rPr>
            <w:rFonts w:ascii="Bookman Old Style" w:hAnsi="Bookman Old Style"/>
            <w:sz w:val="24"/>
            <w:szCs w:val="24"/>
            <w:rPrChange w:id="1671" w:author="Raihan" w:date="2021-09-27T18:04:00Z">
              <w:rPr>
                <w:rFonts w:ascii="Bookman Old Style" w:hAnsi="Bookman Old Style"/>
                <w:color w:val="FF0000"/>
                <w:sz w:val="24"/>
                <w:szCs w:val="24"/>
              </w:rPr>
            </w:rPrChange>
          </w:rPr>
          <w:t>.</w:t>
        </w:r>
      </w:ins>
    </w:p>
    <w:p w14:paraId="6C42C3ED" w14:textId="2425A435" w:rsidR="0098610B" w:rsidRPr="00D53457" w:rsidRDefault="00187074">
      <w:pPr>
        <w:pStyle w:val="ListParagraph"/>
        <w:numPr>
          <w:ilvl w:val="0"/>
          <w:numId w:val="50"/>
        </w:numPr>
        <w:tabs>
          <w:tab w:val="left" w:pos="426"/>
        </w:tabs>
        <w:spacing w:after="0" w:line="360" w:lineRule="auto"/>
        <w:ind w:left="426" w:hanging="426"/>
        <w:jc w:val="both"/>
        <w:rPr>
          <w:ins w:id="1672" w:author="Raihan" w:date="2021-09-27T08:59:00Z"/>
          <w:rFonts w:ascii="Bookman Old Style" w:hAnsi="Bookman Old Style"/>
          <w:sz w:val="24"/>
          <w:szCs w:val="24"/>
          <w:rPrChange w:id="1673" w:author="Raihan" w:date="2021-09-27T18:04:00Z">
            <w:rPr>
              <w:ins w:id="1674" w:author="Raihan" w:date="2021-09-27T08:59:00Z"/>
              <w:rFonts w:ascii="Bookman Old Style" w:hAnsi="Bookman Old Style"/>
              <w:color w:val="FF0000"/>
              <w:sz w:val="24"/>
              <w:szCs w:val="24"/>
            </w:rPr>
          </w:rPrChange>
        </w:rPr>
      </w:pPr>
      <w:proofErr w:type="spellStart"/>
      <w:ins w:id="1675" w:author="Raihan" w:date="2021-09-15T09:14:00Z">
        <w:r w:rsidRPr="00D53457">
          <w:rPr>
            <w:rFonts w:ascii="Bookman Old Style" w:hAnsi="Bookman Old Style"/>
            <w:sz w:val="24"/>
            <w:szCs w:val="24"/>
            <w:rPrChange w:id="1676"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16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78" w:author="Raihan" w:date="2021-09-27T18:04:00Z">
              <w:rPr>
                <w:rFonts w:ascii="Bookman Old Style" w:hAnsi="Bookman Old Style"/>
                <w:color w:val="FF0000"/>
                <w:sz w:val="24"/>
                <w:szCs w:val="24"/>
              </w:rPr>
            </w:rPrChange>
          </w:rPr>
          <w:t>analisis</w:t>
        </w:r>
        <w:proofErr w:type="spellEnd"/>
        <w:r w:rsidRPr="00D53457">
          <w:rPr>
            <w:rFonts w:ascii="Bookman Old Style" w:hAnsi="Bookman Old Style"/>
            <w:sz w:val="24"/>
            <w:szCs w:val="24"/>
            <w:rPrChange w:id="16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8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6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8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68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168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685"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168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687" w:author="Raihan" w:date="2021-09-27T18:04:00Z">
              <w:rPr>
                <w:rFonts w:ascii="Bookman Old Style" w:hAnsi="Bookman Old Style"/>
                <w:color w:val="FF0000"/>
                <w:sz w:val="24"/>
                <w:szCs w:val="24"/>
              </w:rPr>
            </w:rPrChange>
          </w:rPr>
          <w:t xml:space="preserve"> a, </w:t>
        </w:r>
        <w:proofErr w:type="spellStart"/>
        <w:r w:rsidRPr="00D53457">
          <w:rPr>
            <w:rFonts w:ascii="Bookman Old Style" w:hAnsi="Bookman Old Style"/>
            <w:sz w:val="24"/>
            <w:szCs w:val="24"/>
            <w:rPrChange w:id="1688"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689" w:author="Raihan" w:date="2021-09-27T18:04:00Z">
              <w:rPr>
                <w:rFonts w:ascii="Bookman Old Style" w:hAnsi="Bookman Old Style"/>
                <w:color w:val="FF0000"/>
                <w:sz w:val="24"/>
                <w:szCs w:val="24"/>
              </w:rPr>
            </w:rPrChange>
          </w:rPr>
          <w:t xml:space="preserve"> </w:t>
        </w:r>
      </w:ins>
      <w:proofErr w:type="spellStart"/>
      <w:ins w:id="1690" w:author="Raihan" w:date="2021-09-15T09:15:00Z">
        <w:r w:rsidRPr="00D53457">
          <w:rPr>
            <w:rFonts w:ascii="Bookman Old Style" w:hAnsi="Bookman Old Style"/>
            <w:sz w:val="24"/>
            <w:szCs w:val="24"/>
            <w:rPrChange w:id="1691"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169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93"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1694" w:author="Raihan" w:date="2021-09-27T18:04:00Z">
              <w:rPr>
                <w:rFonts w:ascii="Bookman Old Style" w:hAnsi="Bookman Old Style"/>
                <w:color w:val="FF0000"/>
                <w:sz w:val="24"/>
                <w:szCs w:val="24"/>
              </w:rPr>
            </w:rPrChange>
          </w:rPr>
          <w:t xml:space="preserve"> </w:t>
        </w:r>
      </w:ins>
      <w:ins w:id="1695" w:author="Raihan" w:date="2021-09-15T09:16:00Z">
        <w:r w:rsidRPr="00D53457">
          <w:rPr>
            <w:rFonts w:ascii="Bookman Old Style" w:hAnsi="Bookman Old Style"/>
            <w:sz w:val="24"/>
            <w:szCs w:val="24"/>
            <w:rPrChange w:id="1696"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69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69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699"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17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01" w:author="Raihan" w:date="2021-09-27T18:04:00Z">
              <w:rPr>
                <w:rFonts w:ascii="Bookman Old Style" w:hAnsi="Bookman Old Style"/>
                <w:color w:val="FF0000"/>
                <w:sz w:val="24"/>
                <w:szCs w:val="24"/>
              </w:rPr>
            </w:rPrChange>
          </w:rPr>
          <w:t>berupa</w:t>
        </w:r>
        <w:proofErr w:type="spellEnd"/>
        <w:r w:rsidRPr="00D53457">
          <w:rPr>
            <w:rFonts w:ascii="Bookman Old Style" w:hAnsi="Bookman Old Style"/>
            <w:sz w:val="24"/>
            <w:szCs w:val="24"/>
            <w:rPrChange w:id="1702" w:author="Raihan" w:date="2021-09-27T18:04:00Z">
              <w:rPr>
                <w:rFonts w:ascii="Bookman Old Style" w:hAnsi="Bookman Old Style"/>
                <w:color w:val="FF0000"/>
                <w:sz w:val="24"/>
                <w:szCs w:val="24"/>
              </w:rPr>
            </w:rPrChange>
          </w:rPr>
          <w:t xml:space="preserve"> sera </w:t>
        </w:r>
        <w:proofErr w:type="spellStart"/>
        <w:r w:rsidRPr="00D53457">
          <w:rPr>
            <w:rFonts w:ascii="Bookman Old Style" w:hAnsi="Bookman Old Style"/>
            <w:sz w:val="24"/>
            <w:szCs w:val="24"/>
            <w:rPrChange w:id="1703"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17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05" w:author="Raihan" w:date="2021-09-27T18:04:00Z">
              <w:rPr>
                <w:rFonts w:ascii="Bookman Old Style" w:hAnsi="Bookman Old Style"/>
                <w:color w:val="FF0000"/>
                <w:sz w:val="24"/>
                <w:szCs w:val="24"/>
              </w:rPr>
            </w:rPrChange>
          </w:rPr>
          <w:t>mencantumkan</w:t>
        </w:r>
        <w:proofErr w:type="spellEnd"/>
        <w:r w:rsidRPr="00D53457">
          <w:rPr>
            <w:rFonts w:ascii="Bookman Old Style" w:hAnsi="Bookman Old Style"/>
            <w:sz w:val="24"/>
            <w:szCs w:val="24"/>
            <w:rPrChange w:id="17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07" w:author="Raihan" w:date="2021-09-27T18:04:00Z">
              <w:rPr>
                <w:rFonts w:ascii="Bookman Old Style" w:hAnsi="Bookman Old Style"/>
                <w:color w:val="FF0000"/>
                <w:sz w:val="24"/>
                <w:szCs w:val="24"/>
              </w:rPr>
            </w:rPrChange>
          </w:rPr>
          <w:t>sumber</w:t>
        </w:r>
        <w:proofErr w:type="spellEnd"/>
        <w:r w:rsidRPr="00D53457">
          <w:rPr>
            <w:rFonts w:ascii="Bookman Old Style" w:hAnsi="Bookman Old Style"/>
            <w:sz w:val="24"/>
            <w:szCs w:val="24"/>
            <w:rPrChange w:id="17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09" w:author="Raihan" w:date="2021-09-27T18:04:00Z">
              <w:rPr>
                <w:rFonts w:ascii="Bookman Old Style" w:hAnsi="Bookman Old Style"/>
                <w:color w:val="FF0000"/>
                <w:sz w:val="24"/>
                <w:szCs w:val="24"/>
              </w:rPr>
            </w:rPrChange>
          </w:rPr>
          <w:t>zat</w:t>
        </w:r>
        <w:proofErr w:type="spellEnd"/>
        <w:r w:rsidRPr="00D53457">
          <w:rPr>
            <w:rFonts w:ascii="Bookman Old Style" w:hAnsi="Bookman Old Style"/>
            <w:sz w:val="24"/>
            <w:szCs w:val="24"/>
            <w:rPrChange w:id="171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11" w:author="Raihan" w:date="2021-09-27T18:04:00Z">
              <w:rPr>
                <w:rFonts w:ascii="Bookman Old Style" w:hAnsi="Bookman Old Style"/>
                <w:color w:val="FF0000"/>
                <w:sz w:val="24"/>
                <w:szCs w:val="24"/>
              </w:rPr>
            </w:rPrChange>
          </w:rPr>
          <w:t>aktif</w:t>
        </w:r>
        <w:proofErr w:type="spellEnd"/>
        <w:r w:rsidRPr="00D53457">
          <w:rPr>
            <w:rFonts w:ascii="Bookman Old Style" w:hAnsi="Bookman Old Style"/>
            <w:sz w:val="24"/>
            <w:szCs w:val="24"/>
            <w:rPrChange w:id="1712" w:author="Raihan" w:date="2021-09-27T18:04:00Z">
              <w:rPr>
                <w:rFonts w:ascii="Bookman Old Style" w:hAnsi="Bookman Old Style"/>
                <w:color w:val="FF0000"/>
                <w:sz w:val="24"/>
                <w:szCs w:val="24"/>
              </w:rPr>
            </w:rPrChange>
          </w:rPr>
          <w:t>.</w:t>
        </w:r>
      </w:ins>
    </w:p>
    <w:p w14:paraId="531946F7" w14:textId="0BC45709" w:rsidR="00863024" w:rsidRPr="00D53457" w:rsidRDefault="00863024" w:rsidP="00863024">
      <w:pPr>
        <w:pStyle w:val="ListParagraph"/>
        <w:tabs>
          <w:tab w:val="left" w:pos="426"/>
        </w:tabs>
        <w:spacing w:after="0" w:line="360" w:lineRule="auto"/>
        <w:ind w:left="426"/>
        <w:jc w:val="both"/>
        <w:rPr>
          <w:ins w:id="1713" w:author="Raihan" w:date="2021-09-27T08:59:00Z"/>
          <w:rFonts w:ascii="Bookman Old Style" w:hAnsi="Bookman Old Style"/>
          <w:sz w:val="24"/>
          <w:szCs w:val="24"/>
          <w:rPrChange w:id="1714" w:author="Raihan" w:date="2021-09-27T18:04:00Z">
            <w:rPr>
              <w:ins w:id="1715" w:author="Raihan" w:date="2021-09-27T08:59:00Z"/>
              <w:rFonts w:ascii="Bookman Old Style" w:hAnsi="Bookman Old Style"/>
              <w:color w:val="FF0000"/>
              <w:sz w:val="24"/>
              <w:szCs w:val="24"/>
            </w:rPr>
          </w:rPrChange>
        </w:rPr>
      </w:pPr>
    </w:p>
    <w:p w14:paraId="064BBDEE" w14:textId="7471A4AC" w:rsidR="00863024" w:rsidRPr="00D53457" w:rsidRDefault="00863024" w:rsidP="00863024">
      <w:pPr>
        <w:pStyle w:val="ListParagraph"/>
        <w:spacing w:after="0" w:line="360" w:lineRule="auto"/>
        <w:ind w:left="0"/>
        <w:jc w:val="center"/>
        <w:rPr>
          <w:ins w:id="1716" w:author="Raihan" w:date="2021-09-27T09:00:00Z"/>
          <w:rFonts w:ascii="Bookman Old Style" w:hAnsi="Bookman Old Style"/>
          <w:sz w:val="24"/>
          <w:szCs w:val="24"/>
          <w:rPrChange w:id="1717" w:author="Raihan" w:date="2021-09-27T18:04:00Z">
            <w:rPr>
              <w:ins w:id="1718" w:author="Raihan" w:date="2021-09-27T09:00:00Z"/>
              <w:rFonts w:ascii="Bookman Old Style" w:hAnsi="Bookman Old Style"/>
              <w:color w:val="FF0000"/>
              <w:sz w:val="24"/>
              <w:szCs w:val="24"/>
            </w:rPr>
          </w:rPrChange>
        </w:rPr>
      </w:pPr>
      <w:proofErr w:type="spellStart"/>
      <w:ins w:id="1719" w:author="Raihan" w:date="2021-09-27T09:00:00Z">
        <w:r w:rsidRPr="00D53457">
          <w:rPr>
            <w:rFonts w:ascii="Bookman Old Style" w:hAnsi="Bookman Old Style"/>
            <w:sz w:val="24"/>
            <w:szCs w:val="24"/>
            <w:rPrChange w:id="1720"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721" w:author="Raihan" w:date="2021-09-27T18:04:00Z">
              <w:rPr>
                <w:rFonts w:ascii="Bookman Old Style" w:hAnsi="Bookman Old Style"/>
                <w:color w:val="FF0000"/>
                <w:sz w:val="24"/>
                <w:szCs w:val="24"/>
              </w:rPr>
            </w:rPrChange>
          </w:rPr>
          <w:t xml:space="preserve"> 7A</w:t>
        </w:r>
      </w:ins>
    </w:p>
    <w:p w14:paraId="46C74C13" w14:textId="4862B999" w:rsidR="00863024" w:rsidRPr="00D53457" w:rsidRDefault="00072388">
      <w:pPr>
        <w:pStyle w:val="ListParagraph"/>
        <w:numPr>
          <w:ilvl w:val="3"/>
          <w:numId w:val="71"/>
        </w:numPr>
        <w:tabs>
          <w:tab w:val="left" w:pos="426"/>
        </w:tabs>
        <w:spacing w:after="0" w:line="360" w:lineRule="auto"/>
        <w:ind w:left="426" w:hanging="426"/>
        <w:jc w:val="both"/>
        <w:rPr>
          <w:ins w:id="1722" w:author="Raihan" w:date="2021-09-27T09:10:00Z"/>
          <w:rFonts w:ascii="Bookman Old Style" w:hAnsi="Bookman Old Style"/>
          <w:sz w:val="24"/>
          <w:szCs w:val="24"/>
          <w:rPrChange w:id="1723" w:author="Raihan" w:date="2021-09-27T18:04:00Z">
            <w:rPr>
              <w:ins w:id="1724" w:author="Raihan" w:date="2021-09-27T09:10:00Z"/>
              <w:rFonts w:ascii="Bookman Old Style" w:hAnsi="Bookman Old Style"/>
              <w:color w:val="FF0000"/>
              <w:sz w:val="24"/>
              <w:szCs w:val="24"/>
              <w:lang w:val="id-ID"/>
            </w:rPr>
          </w:rPrChange>
        </w:rPr>
        <w:pPrChange w:id="1725" w:author="Raihan" w:date="2021-09-27T09:22:00Z">
          <w:pPr>
            <w:pStyle w:val="ListParagraph"/>
            <w:numPr>
              <w:ilvl w:val="3"/>
              <w:numId w:val="44"/>
            </w:numPr>
            <w:tabs>
              <w:tab w:val="left" w:pos="426"/>
            </w:tabs>
            <w:spacing w:after="0" w:line="360" w:lineRule="auto"/>
            <w:ind w:left="426" w:hanging="426"/>
            <w:jc w:val="both"/>
          </w:pPr>
        </w:pPrChange>
      </w:pPr>
      <w:proofErr w:type="spellStart"/>
      <w:ins w:id="1726" w:author="Raihan" w:date="2021-09-27T09:00:00Z">
        <w:r w:rsidRPr="00D53457">
          <w:rPr>
            <w:rFonts w:ascii="Bookman Old Style" w:hAnsi="Bookman Old Style"/>
            <w:sz w:val="24"/>
            <w:szCs w:val="24"/>
            <w:rPrChange w:id="1727"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1728"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729" w:author="Raihan" w:date="2021-09-27T18:04:00Z">
              <w:rPr>
                <w:rFonts w:ascii="Bookman Old Style" w:hAnsi="Bookman Old Style"/>
                <w:color w:val="FF0000"/>
                <w:sz w:val="24"/>
                <w:szCs w:val="24"/>
              </w:rPr>
            </w:rPrChange>
          </w:rPr>
          <w:t>telah</w:t>
        </w:r>
        <w:proofErr w:type="spellEnd"/>
        <w:r w:rsidRPr="00D53457">
          <w:rPr>
            <w:rFonts w:ascii="Bookman Old Style" w:hAnsi="Bookman Old Style"/>
            <w:sz w:val="24"/>
            <w:szCs w:val="24"/>
            <w:rPrChange w:id="17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31" w:author="Raihan" w:date="2021-09-27T18:04:00Z">
              <w:rPr>
                <w:rFonts w:ascii="Bookman Old Style" w:hAnsi="Bookman Old Style"/>
                <w:color w:val="FF0000"/>
                <w:sz w:val="24"/>
                <w:szCs w:val="24"/>
              </w:rPr>
            </w:rPrChange>
          </w:rPr>
          <w:t>memperoleh</w:t>
        </w:r>
        <w:proofErr w:type="spellEnd"/>
        <w:r w:rsidRPr="00D53457">
          <w:rPr>
            <w:rFonts w:ascii="Bookman Old Style" w:hAnsi="Bookman Old Style"/>
            <w:sz w:val="24"/>
            <w:szCs w:val="24"/>
            <w:rPrChange w:id="1732" w:author="Raihan" w:date="2021-09-27T18:04:00Z">
              <w:rPr>
                <w:rFonts w:ascii="Bookman Old Style" w:hAnsi="Bookman Old Style"/>
                <w:color w:val="FF0000"/>
                <w:sz w:val="24"/>
                <w:szCs w:val="24"/>
              </w:rPr>
            </w:rPrChange>
          </w:rPr>
          <w:t xml:space="preserve"> </w:t>
        </w:r>
      </w:ins>
      <w:proofErr w:type="spellStart"/>
      <w:ins w:id="1733" w:author="Raihan" w:date="2021-09-27T09:01:00Z">
        <w:r w:rsidRPr="00D53457">
          <w:rPr>
            <w:rFonts w:ascii="Bookman Old Style" w:hAnsi="Bookman Old Style"/>
            <w:sz w:val="24"/>
            <w:szCs w:val="24"/>
            <w:rPrChange w:id="1734"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1735"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1736"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17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38"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17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40" w:author="Raihan" w:date="2021-09-27T18:04:00Z">
              <w:rPr>
                <w:rFonts w:ascii="Bookman Old Style" w:hAnsi="Bookman Old Style"/>
                <w:color w:val="FF0000"/>
                <w:sz w:val="24"/>
                <w:szCs w:val="24"/>
              </w:rPr>
            </w:rPrChange>
          </w:rPr>
          <w:t>diedarkan</w:t>
        </w:r>
        <w:proofErr w:type="spellEnd"/>
        <w:r w:rsidRPr="00D53457">
          <w:rPr>
            <w:rFonts w:ascii="Bookman Old Style" w:hAnsi="Bookman Old Style"/>
            <w:sz w:val="24"/>
            <w:szCs w:val="24"/>
            <w:rPrChange w:id="1741" w:author="Raihan" w:date="2021-09-27T18:04:00Z">
              <w:rPr>
                <w:rFonts w:ascii="Bookman Old Style" w:hAnsi="Bookman Old Style"/>
                <w:color w:val="FF0000"/>
                <w:sz w:val="24"/>
                <w:szCs w:val="24"/>
              </w:rPr>
            </w:rPrChange>
          </w:rPr>
          <w:t xml:space="preserve"> </w:t>
        </w:r>
      </w:ins>
      <w:ins w:id="1742" w:author="Raihan" w:date="2021-09-27T09:10:00Z">
        <w:r w:rsidR="00BC4BB7" w:rsidRPr="00D53457">
          <w:rPr>
            <w:rFonts w:ascii="Bookman Old Style" w:hAnsi="Bookman Old Style"/>
            <w:sz w:val="24"/>
            <w:szCs w:val="24"/>
            <w:lang w:val="id-ID"/>
            <w:rPrChange w:id="1743" w:author="Raihan" w:date="2021-09-27T18:04:00Z">
              <w:rPr>
                <w:rFonts w:ascii="Bookman Old Style" w:hAnsi="Bookman Old Style"/>
                <w:color w:val="FF0000"/>
                <w:sz w:val="24"/>
                <w:szCs w:val="24"/>
                <w:lang w:val="id-ID"/>
              </w:rPr>
            </w:rPrChange>
          </w:rPr>
          <w:t>setelah dilakukan pengambilan sampel, pengujian, dan evaluasi serta hasilnya memenuhi persyaratan.</w:t>
        </w:r>
      </w:ins>
    </w:p>
    <w:p w14:paraId="0E77106E" w14:textId="5816FA25" w:rsidR="00FE3A75" w:rsidRPr="00D53457" w:rsidRDefault="00FE3A75">
      <w:pPr>
        <w:pStyle w:val="ListParagraph"/>
        <w:numPr>
          <w:ilvl w:val="3"/>
          <w:numId w:val="71"/>
        </w:numPr>
        <w:tabs>
          <w:tab w:val="left" w:pos="426"/>
        </w:tabs>
        <w:spacing w:after="0" w:line="360" w:lineRule="auto"/>
        <w:ind w:left="426" w:hanging="426"/>
        <w:jc w:val="both"/>
        <w:rPr>
          <w:ins w:id="1744" w:author="Raihan" w:date="2021-09-27T09:10:00Z"/>
          <w:rFonts w:ascii="Bookman Old Style" w:hAnsi="Bookman Old Style"/>
          <w:sz w:val="24"/>
          <w:szCs w:val="24"/>
          <w:rPrChange w:id="1745" w:author="Raihan" w:date="2021-09-27T18:04:00Z">
            <w:rPr>
              <w:ins w:id="1746" w:author="Raihan" w:date="2021-09-27T09:10:00Z"/>
              <w:rFonts w:ascii="Bookman Old Style" w:hAnsi="Bookman Old Style"/>
              <w:color w:val="FF0000"/>
              <w:sz w:val="24"/>
              <w:szCs w:val="24"/>
              <w:lang w:val="id-ID"/>
            </w:rPr>
          </w:rPrChange>
        </w:rPr>
        <w:pPrChange w:id="1747" w:author="Raihan" w:date="2021-09-27T09:22:00Z">
          <w:pPr>
            <w:pStyle w:val="ListParagraph"/>
            <w:numPr>
              <w:ilvl w:val="3"/>
              <w:numId w:val="44"/>
            </w:numPr>
            <w:tabs>
              <w:tab w:val="left" w:pos="426"/>
            </w:tabs>
            <w:spacing w:after="0" w:line="360" w:lineRule="auto"/>
            <w:ind w:left="426" w:hanging="426"/>
            <w:jc w:val="both"/>
          </w:pPr>
        </w:pPrChange>
      </w:pPr>
      <w:ins w:id="1748" w:author="Raihan" w:date="2021-09-27T09:10:00Z">
        <w:r w:rsidRPr="00D53457">
          <w:rPr>
            <w:rFonts w:ascii="Bookman Old Style" w:hAnsi="Bookman Old Style"/>
            <w:sz w:val="24"/>
            <w:szCs w:val="24"/>
            <w:lang w:val="id-ID"/>
            <w:rPrChange w:id="1749" w:author="Raihan" w:date="2021-09-27T18:04:00Z">
              <w:rPr>
                <w:rFonts w:ascii="Bookman Old Style" w:hAnsi="Bookman Old Style"/>
                <w:color w:val="FF0000"/>
                <w:sz w:val="24"/>
                <w:szCs w:val="24"/>
                <w:lang w:val="id-ID"/>
              </w:rPr>
            </w:rPrChange>
          </w:rPr>
          <w:t>Pengambilan sampel, evaluasi, dan pengujian sebagaimana dimaksud pada ayat (1) dilakukan oleh Badan Pengawas Obat dan Makanan</w:t>
        </w:r>
      </w:ins>
      <w:ins w:id="1750" w:author="Raihan" w:date="2021-09-27T09:12:00Z">
        <w:r w:rsidRPr="00D53457">
          <w:rPr>
            <w:rFonts w:ascii="Bookman Old Style" w:hAnsi="Bookman Old Style"/>
            <w:sz w:val="24"/>
            <w:szCs w:val="24"/>
            <w:rPrChange w:id="17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52"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17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54"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17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56"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7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58"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17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60" w:author="Raihan" w:date="2021-09-27T18:04:00Z">
              <w:rPr>
                <w:rFonts w:ascii="Bookman Old Style" w:hAnsi="Bookman Old Style"/>
                <w:color w:val="FF0000"/>
                <w:sz w:val="24"/>
                <w:szCs w:val="24"/>
              </w:rPr>
            </w:rPrChange>
          </w:rPr>
          <w:t>perundang-undangan</w:t>
        </w:r>
      </w:ins>
      <w:proofErr w:type="spellEnd"/>
      <w:ins w:id="1761" w:author="Raihan" w:date="2021-09-27T09:10:00Z">
        <w:r w:rsidRPr="00D53457">
          <w:rPr>
            <w:rFonts w:ascii="Bookman Old Style" w:hAnsi="Bookman Old Style"/>
            <w:sz w:val="24"/>
            <w:szCs w:val="24"/>
            <w:lang w:val="id-ID"/>
            <w:rPrChange w:id="1762" w:author="Raihan" w:date="2021-09-27T18:04:00Z">
              <w:rPr>
                <w:rFonts w:ascii="Bookman Old Style" w:hAnsi="Bookman Old Style"/>
                <w:color w:val="FF0000"/>
                <w:sz w:val="24"/>
                <w:szCs w:val="24"/>
                <w:lang w:val="id-ID"/>
              </w:rPr>
            </w:rPrChange>
          </w:rPr>
          <w:t>.</w:t>
        </w:r>
      </w:ins>
    </w:p>
    <w:p w14:paraId="2CE0CF98" w14:textId="708F4A09" w:rsidR="00FE3A75" w:rsidRPr="00D53457" w:rsidRDefault="00FE3A75">
      <w:pPr>
        <w:pStyle w:val="ListParagraph"/>
        <w:numPr>
          <w:ilvl w:val="3"/>
          <w:numId w:val="71"/>
        </w:numPr>
        <w:tabs>
          <w:tab w:val="left" w:pos="426"/>
        </w:tabs>
        <w:spacing w:after="0" w:line="360" w:lineRule="auto"/>
        <w:ind w:left="426" w:hanging="426"/>
        <w:jc w:val="both"/>
        <w:rPr>
          <w:ins w:id="1763" w:author="Raihan" w:date="2021-09-27T09:10:00Z"/>
          <w:rFonts w:ascii="Bookman Old Style" w:hAnsi="Bookman Old Style"/>
          <w:sz w:val="24"/>
          <w:szCs w:val="24"/>
          <w:rPrChange w:id="1764" w:author="Raihan" w:date="2021-09-27T18:04:00Z">
            <w:rPr>
              <w:ins w:id="1765" w:author="Raihan" w:date="2021-09-27T09:10:00Z"/>
              <w:rFonts w:ascii="Bookman Old Style" w:hAnsi="Bookman Old Style"/>
              <w:color w:val="FF0000"/>
              <w:sz w:val="24"/>
              <w:szCs w:val="24"/>
              <w:lang w:val="id-ID"/>
            </w:rPr>
          </w:rPrChange>
        </w:rPr>
        <w:pPrChange w:id="1766" w:author="Raihan" w:date="2021-09-27T09:22:00Z">
          <w:pPr>
            <w:pStyle w:val="ListParagraph"/>
            <w:numPr>
              <w:ilvl w:val="3"/>
              <w:numId w:val="44"/>
            </w:numPr>
            <w:tabs>
              <w:tab w:val="left" w:pos="426"/>
            </w:tabs>
            <w:spacing w:after="0" w:line="360" w:lineRule="auto"/>
            <w:ind w:left="426" w:hanging="426"/>
            <w:jc w:val="both"/>
          </w:pPr>
        </w:pPrChange>
      </w:pPr>
      <w:ins w:id="1767" w:author="Raihan" w:date="2021-09-27T09:10:00Z">
        <w:r w:rsidRPr="00D53457">
          <w:rPr>
            <w:rFonts w:ascii="Bookman Old Style" w:hAnsi="Bookman Old Style"/>
            <w:sz w:val="24"/>
            <w:szCs w:val="24"/>
            <w:lang w:val="id-ID"/>
            <w:rPrChange w:id="1768" w:author="Raihan" w:date="2021-09-27T18:04:00Z">
              <w:rPr>
                <w:rFonts w:ascii="Bookman Old Style" w:hAnsi="Bookman Old Style"/>
                <w:color w:val="FF0000"/>
                <w:sz w:val="24"/>
                <w:szCs w:val="24"/>
                <w:lang w:val="id-ID"/>
              </w:rPr>
            </w:rPrChange>
          </w:rPr>
          <w:t>Seluruh biaya pengambilan sampel, evaluasi, dan pengujian menjadi tanggung jawab Pemohon.</w:t>
        </w:r>
      </w:ins>
    </w:p>
    <w:p w14:paraId="44183122" w14:textId="50596536" w:rsidR="00FE3A75" w:rsidRPr="00D53457" w:rsidRDefault="00FE3A75" w:rsidP="00FA3F5D">
      <w:pPr>
        <w:pStyle w:val="ListParagraph"/>
        <w:spacing w:after="0" w:line="360" w:lineRule="auto"/>
        <w:ind w:left="0"/>
        <w:jc w:val="both"/>
        <w:rPr>
          <w:ins w:id="1769" w:author="Raihan" w:date="2021-09-27T09:14:00Z"/>
          <w:rFonts w:ascii="Bookman Old Style" w:hAnsi="Bookman Old Style"/>
          <w:sz w:val="24"/>
          <w:szCs w:val="24"/>
          <w:rPrChange w:id="1770" w:author="Raihan" w:date="2021-09-27T18:04:00Z">
            <w:rPr>
              <w:ins w:id="1771" w:author="Raihan" w:date="2021-09-27T09:14:00Z"/>
              <w:rFonts w:ascii="Bookman Old Style" w:hAnsi="Bookman Old Style"/>
              <w:color w:val="FF0000"/>
              <w:sz w:val="24"/>
              <w:szCs w:val="24"/>
            </w:rPr>
          </w:rPrChange>
        </w:rPr>
      </w:pPr>
    </w:p>
    <w:p w14:paraId="108C9B31" w14:textId="0A8654BC" w:rsidR="00FA3F5D" w:rsidRPr="00D53457" w:rsidRDefault="00FA3F5D" w:rsidP="00FA3F5D">
      <w:pPr>
        <w:pStyle w:val="ListParagraph"/>
        <w:spacing w:after="0" w:line="360" w:lineRule="auto"/>
        <w:ind w:left="0"/>
        <w:jc w:val="center"/>
        <w:rPr>
          <w:ins w:id="1772" w:author="Raihan" w:date="2021-09-27T09:14:00Z"/>
          <w:rFonts w:ascii="Bookman Old Style" w:hAnsi="Bookman Old Style"/>
          <w:sz w:val="24"/>
          <w:szCs w:val="24"/>
          <w:rPrChange w:id="1773" w:author="Raihan" w:date="2021-09-27T18:04:00Z">
            <w:rPr>
              <w:ins w:id="1774" w:author="Raihan" w:date="2021-09-27T09:14:00Z"/>
              <w:rFonts w:ascii="Bookman Old Style" w:hAnsi="Bookman Old Style"/>
              <w:color w:val="FF0000"/>
              <w:sz w:val="24"/>
              <w:szCs w:val="24"/>
            </w:rPr>
          </w:rPrChange>
        </w:rPr>
      </w:pPr>
      <w:proofErr w:type="spellStart"/>
      <w:ins w:id="1775" w:author="Raihan" w:date="2021-09-27T09:14:00Z">
        <w:r w:rsidRPr="00D53457">
          <w:rPr>
            <w:rFonts w:ascii="Bookman Old Style" w:hAnsi="Bookman Old Style"/>
            <w:sz w:val="24"/>
            <w:szCs w:val="24"/>
            <w:rPrChange w:id="177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777" w:author="Raihan" w:date="2021-09-27T18:04:00Z">
              <w:rPr>
                <w:rFonts w:ascii="Bookman Old Style" w:hAnsi="Bookman Old Style"/>
                <w:color w:val="FF0000"/>
                <w:sz w:val="24"/>
                <w:szCs w:val="24"/>
              </w:rPr>
            </w:rPrChange>
          </w:rPr>
          <w:t xml:space="preserve"> 7B</w:t>
        </w:r>
      </w:ins>
    </w:p>
    <w:p w14:paraId="5E6D766E" w14:textId="7BE65213" w:rsidR="00FA3F5D" w:rsidRPr="00D53457" w:rsidRDefault="00FA3F5D" w:rsidP="00FA3F5D">
      <w:pPr>
        <w:pStyle w:val="ListParagraph"/>
        <w:spacing w:after="0" w:line="360" w:lineRule="auto"/>
        <w:ind w:left="0"/>
        <w:jc w:val="both"/>
        <w:rPr>
          <w:ins w:id="1778" w:author="Raihan" w:date="2021-09-27T09:16:00Z"/>
          <w:rFonts w:ascii="Bookman Old Style" w:hAnsi="Bookman Old Style"/>
          <w:sz w:val="24"/>
          <w:szCs w:val="24"/>
          <w:rPrChange w:id="1779" w:author="Raihan" w:date="2021-09-27T18:04:00Z">
            <w:rPr>
              <w:ins w:id="1780" w:author="Raihan" w:date="2021-09-27T09:16:00Z"/>
              <w:rFonts w:ascii="Bookman Old Style" w:hAnsi="Bookman Old Style"/>
              <w:color w:val="FF0000"/>
              <w:sz w:val="24"/>
              <w:szCs w:val="24"/>
            </w:rPr>
          </w:rPrChange>
        </w:rPr>
      </w:pPr>
      <w:proofErr w:type="spellStart"/>
      <w:ins w:id="1781" w:author="Raihan" w:date="2021-09-27T09:14:00Z">
        <w:r w:rsidRPr="00D53457">
          <w:rPr>
            <w:rFonts w:ascii="Bookman Old Style" w:hAnsi="Bookman Old Style"/>
            <w:sz w:val="24"/>
            <w:szCs w:val="24"/>
            <w:rPrChange w:id="1782"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7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84"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7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86"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787" w:author="Raihan" w:date="2021-09-27T18:04:00Z">
              <w:rPr>
                <w:rFonts w:ascii="Bookman Old Style" w:hAnsi="Bookman Old Style"/>
                <w:color w:val="FF0000"/>
                <w:sz w:val="24"/>
                <w:szCs w:val="24"/>
              </w:rPr>
            </w:rPrChange>
          </w:rPr>
          <w:t xml:space="preserve"> </w:t>
        </w:r>
      </w:ins>
      <w:proofErr w:type="spellStart"/>
      <w:ins w:id="1788" w:author="Raihan" w:date="2021-09-27T09:15:00Z">
        <w:r w:rsidRPr="00D53457">
          <w:rPr>
            <w:rFonts w:ascii="Bookman Old Style" w:hAnsi="Bookman Old Style"/>
            <w:sz w:val="24"/>
            <w:szCs w:val="24"/>
            <w:rPrChange w:id="1789"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17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791"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792" w:author="Raihan" w:date="2021-09-27T18:04:00Z">
              <w:rPr>
                <w:rFonts w:ascii="Bookman Old Style" w:hAnsi="Bookman Old Style"/>
                <w:color w:val="FF0000"/>
                <w:sz w:val="24"/>
                <w:szCs w:val="24"/>
              </w:rPr>
            </w:rPrChange>
          </w:rPr>
          <w:t xml:space="preserve"> 7 </w:t>
        </w:r>
        <w:proofErr w:type="spellStart"/>
        <w:r w:rsidRPr="00D53457">
          <w:rPr>
            <w:rFonts w:ascii="Bookman Old Style" w:hAnsi="Bookman Old Style"/>
            <w:sz w:val="24"/>
            <w:szCs w:val="24"/>
            <w:rPrChange w:id="179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794" w:author="Raihan" w:date="2021-09-27T18:04:00Z">
              <w:rPr>
                <w:rFonts w:ascii="Bookman Old Style" w:hAnsi="Bookman Old Style"/>
                <w:color w:val="FF0000"/>
                <w:sz w:val="24"/>
                <w:szCs w:val="24"/>
              </w:rPr>
            </w:rPrChange>
          </w:rPr>
          <w:t xml:space="preserve"> (3) dan </w:t>
        </w:r>
        <w:proofErr w:type="spellStart"/>
        <w:r w:rsidRPr="00D53457">
          <w:rPr>
            <w:rFonts w:ascii="Bookman Old Style" w:hAnsi="Bookman Old Style"/>
            <w:sz w:val="24"/>
            <w:szCs w:val="24"/>
            <w:rPrChange w:id="1795"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796" w:author="Raihan" w:date="2021-09-27T18:04:00Z">
              <w:rPr>
                <w:rFonts w:ascii="Bookman Old Style" w:hAnsi="Bookman Old Style"/>
                <w:color w:val="FF0000"/>
                <w:sz w:val="24"/>
                <w:szCs w:val="24"/>
              </w:rPr>
            </w:rPrChange>
          </w:rPr>
          <w:t xml:space="preserve"> 7A </w:t>
        </w:r>
      </w:ins>
      <w:proofErr w:type="spellStart"/>
      <w:ins w:id="1797" w:author="Raihan" w:date="2021-09-27T09:16:00Z">
        <w:r w:rsidRPr="00D53457">
          <w:rPr>
            <w:rFonts w:ascii="Bookman Old Style" w:hAnsi="Bookman Old Style"/>
            <w:sz w:val="24"/>
            <w:szCs w:val="24"/>
            <w:rPrChange w:id="1798"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17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00"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18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02"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8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04"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1805"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1806" w:author="Raihan" w:date="2021-09-27T18:04:00Z">
              <w:rPr>
                <w:rFonts w:ascii="Bookman Old Style" w:hAnsi="Bookman Old Style"/>
                <w:color w:val="FF0000"/>
                <w:sz w:val="24"/>
                <w:szCs w:val="24"/>
              </w:rPr>
            </w:rPrChange>
          </w:rPr>
          <w:t>berupa</w:t>
        </w:r>
        <w:proofErr w:type="spellEnd"/>
        <w:r w:rsidRPr="00D53457">
          <w:rPr>
            <w:rFonts w:ascii="Bookman Old Style" w:hAnsi="Bookman Old Style"/>
            <w:sz w:val="24"/>
            <w:szCs w:val="24"/>
            <w:rPrChange w:id="18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08" w:author="Raihan" w:date="2021-09-27T18:04:00Z">
              <w:rPr>
                <w:rFonts w:ascii="Bookman Old Style" w:hAnsi="Bookman Old Style"/>
                <w:color w:val="FF0000"/>
                <w:sz w:val="24"/>
                <w:szCs w:val="24"/>
              </w:rPr>
            </w:rPrChange>
          </w:rPr>
          <w:t>vaksin</w:t>
        </w:r>
        <w:proofErr w:type="spellEnd"/>
        <w:r w:rsidRPr="00D53457">
          <w:rPr>
            <w:rFonts w:ascii="Bookman Old Style" w:hAnsi="Bookman Old Style"/>
            <w:sz w:val="24"/>
            <w:szCs w:val="24"/>
            <w:rPrChange w:id="1809"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1810"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18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12"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18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14"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18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816"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1817" w:author="Raihan" w:date="2021-09-27T18:04:00Z">
              <w:rPr>
                <w:rFonts w:ascii="Bookman Old Style" w:hAnsi="Bookman Old Style"/>
                <w:color w:val="FF0000"/>
                <w:sz w:val="24"/>
                <w:szCs w:val="24"/>
              </w:rPr>
            </w:rPrChange>
          </w:rPr>
          <w:t>:</w:t>
        </w:r>
      </w:ins>
    </w:p>
    <w:p w14:paraId="226367E0" w14:textId="77777777" w:rsidR="00FA3F5D" w:rsidRPr="00D53457" w:rsidRDefault="00FA3F5D">
      <w:pPr>
        <w:pStyle w:val="ListParagraph"/>
        <w:numPr>
          <w:ilvl w:val="0"/>
          <w:numId w:val="70"/>
        </w:numPr>
        <w:tabs>
          <w:tab w:val="left" w:pos="426"/>
        </w:tabs>
        <w:spacing w:after="0" w:line="360" w:lineRule="auto"/>
        <w:ind w:left="426" w:hanging="426"/>
        <w:jc w:val="both"/>
        <w:rPr>
          <w:ins w:id="1818" w:author="Raihan" w:date="2021-09-27T09:17:00Z"/>
          <w:rFonts w:ascii="Bookman Old Style" w:hAnsi="Bookman Old Style" w:cs="Arial"/>
          <w:noProof/>
          <w:sz w:val="24"/>
          <w:szCs w:val="24"/>
          <w:rPrChange w:id="1819" w:author="Raihan" w:date="2021-09-27T18:04:00Z">
            <w:rPr>
              <w:ins w:id="1820" w:author="Raihan" w:date="2021-09-27T09:17:00Z"/>
              <w:rFonts w:ascii="Bookman Old Style" w:hAnsi="Bookman Old Style" w:cs="Arial"/>
              <w:noProof/>
              <w:color w:val="0070C0"/>
              <w:sz w:val="24"/>
              <w:szCs w:val="24"/>
            </w:rPr>
          </w:rPrChange>
        </w:rPr>
        <w:pPrChange w:id="1821" w:author="Raihan" w:date="2021-09-27T09:17:00Z">
          <w:pPr>
            <w:pStyle w:val="ListParagraph"/>
            <w:numPr>
              <w:numId w:val="70"/>
            </w:numPr>
            <w:tabs>
              <w:tab w:val="left" w:pos="1701"/>
              <w:tab w:val="left" w:pos="1985"/>
              <w:tab w:val="left" w:pos="3119"/>
            </w:tabs>
            <w:spacing w:after="0" w:line="360" w:lineRule="auto"/>
            <w:ind w:left="3119" w:hanging="567"/>
            <w:jc w:val="both"/>
          </w:pPr>
        </w:pPrChange>
      </w:pPr>
      <w:ins w:id="1822" w:author="Raihan" w:date="2021-09-27T09:17:00Z">
        <w:r w:rsidRPr="00D53457">
          <w:rPr>
            <w:rFonts w:ascii="Bookman Old Style" w:hAnsi="Bookman Old Style" w:cs="Arial"/>
            <w:noProof/>
            <w:sz w:val="24"/>
            <w:szCs w:val="24"/>
            <w:rPrChange w:id="1823" w:author="Raihan" w:date="2021-09-27T18:04:00Z">
              <w:rPr>
                <w:rFonts w:ascii="Bookman Old Style" w:hAnsi="Bookman Old Style" w:cs="Arial"/>
                <w:noProof/>
                <w:color w:val="0070C0"/>
                <w:sz w:val="24"/>
                <w:szCs w:val="24"/>
              </w:rPr>
            </w:rPrChange>
          </w:rPr>
          <w:t xml:space="preserve">digunakan dalam penanganan kedaruratan kesehatan masyarakat di Indonesia; </w:t>
        </w:r>
        <w:r w:rsidRPr="00D53457">
          <w:rPr>
            <w:rFonts w:ascii="Bookman Old Style" w:hAnsi="Bookman Old Style" w:cs="Arial"/>
            <w:noProof/>
            <w:sz w:val="24"/>
            <w:szCs w:val="24"/>
            <w:rPrChange w:id="1824" w:author="Raihan" w:date="2021-09-27T18:04:00Z">
              <w:rPr>
                <w:rFonts w:ascii="Bookman Old Style" w:hAnsi="Bookman Old Style" w:cs="Arial"/>
                <w:noProof/>
                <w:color w:val="7030A0"/>
                <w:sz w:val="24"/>
                <w:szCs w:val="24"/>
              </w:rPr>
            </w:rPrChange>
          </w:rPr>
          <w:t>dan</w:t>
        </w:r>
      </w:ins>
    </w:p>
    <w:p w14:paraId="4DE7A0DB" w14:textId="5A94C92D" w:rsidR="00FA3F5D" w:rsidRPr="00D53457" w:rsidRDefault="00FA3F5D">
      <w:pPr>
        <w:pStyle w:val="ListParagraph"/>
        <w:numPr>
          <w:ilvl w:val="0"/>
          <w:numId w:val="70"/>
        </w:numPr>
        <w:tabs>
          <w:tab w:val="left" w:pos="426"/>
        </w:tabs>
        <w:spacing w:after="0" w:line="360" w:lineRule="auto"/>
        <w:ind w:left="426" w:hanging="426"/>
        <w:jc w:val="both"/>
        <w:rPr>
          <w:ins w:id="1825" w:author="Raihan" w:date="2021-08-26T01:15:00Z"/>
          <w:rFonts w:ascii="Bookman Old Style" w:hAnsi="Bookman Old Style"/>
          <w:sz w:val="24"/>
          <w:szCs w:val="24"/>
          <w:rPrChange w:id="1826" w:author="Raihan" w:date="2021-09-27T18:04:00Z">
            <w:rPr>
              <w:ins w:id="1827" w:author="Raihan" w:date="2021-08-26T01:15:00Z"/>
            </w:rPr>
          </w:rPrChange>
        </w:rPr>
        <w:pPrChange w:id="1828" w:author="Raihan" w:date="2021-09-27T09:17:00Z">
          <w:pPr>
            <w:spacing w:after="0" w:line="360" w:lineRule="auto"/>
            <w:jc w:val="center"/>
          </w:pPr>
        </w:pPrChange>
      </w:pPr>
      <w:ins w:id="1829" w:author="Raihan" w:date="2021-09-27T09:17:00Z">
        <w:r w:rsidRPr="00D53457">
          <w:rPr>
            <w:rFonts w:ascii="Bookman Old Style" w:hAnsi="Bookman Old Style" w:cs="Arial"/>
            <w:noProof/>
            <w:sz w:val="24"/>
            <w:szCs w:val="24"/>
            <w:rPrChange w:id="1830" w:author="Raihan" w:date="2021-09-27T18:04:00Z">
              <w:rPr>
                <w:rFonts w:ascii="Bookman Old Style" w:hAnsi="Bookman Old Style" w:cs="Arial"/>
                <w:noProof/>
                <w:color w:val="0070C0"/>
                <w:sz w:val="24"/>
                <w:szCs w:val="24"/>
              </w:rPr>
            </w:rPrChange>
          </w:rPr>
          <w:t>telah</w:t>
        </w:r>
        <w:r w:rsidRPr="00D53457">
          <w:rPr>
            <w:rFonts w:ascii="Bookman Old Style" w:hAnsi="Bookman Old Style"/>
            <w:sz w:val="24"/>
            <w:szCs w:val="24"/>
            <w:lang w:val="id-ID"/>
            <w:rPrChange w:id="1831" w:author="Raihan" w:date="2021-09-27T18:04:00Z">
              <w:rPr>
                <w:rFonts w:ascii="Bookman Old Style" w:hAnsi="Bookman Old Style"/>
                <w:color w:val="0070C0"/>
                <w:sz w:val="24"/>
                <w:szCs w:val="24"/>
              </w:rPr>
            </w:rPrChange>
          </w:rPr>
          <w:t xml:space="preserve"> mendapatkan persetujuan penggunaan darurat dari Badan Kesehatan Dunia (</w:t>
        </w:r>
        <w:r w:rsidRPr="00D53457">
          <w:rPr>
            <w:rFonts w:ascii="Bookman Old Style" w:hAnsi="Bookman Old Style"/>
            <w:i/>
            <w:sz w:val="24"/>
            <w:szCs w:val="24"/>
            <w:lang w:val="id-ID"/>
            <w:rPrChange w:id="1832" w:author="Raihan" w:date="2021-09-27T18:04:00Z">
              <w:rPr>
                <w:rFonts w:ascii="Bookman Old Style" w:hAnsi="Bookman Old Style"/>
                <w:i/>
                <w:color w:val="0070C0"/>
                <w:sz w:val="24"/>
                <w:szCs w:val="24"/>
              </w:rPr>
            </w:rPrChange>
          </w:rPr>
          <w:t>World Health Organization</w:t>
        </w:r>
        <w:r w:rsidRPr="00D53457">
          <w:rPr>
            <w:rFonts w:ascii="Bookman Old Style" w:hAnsi="Bookman Old Style"/>
            <w:sz w:val="24"/>
            <w:szCs w:val="24"/>
            <w:lang w:val="id-ID"/>
            <w:rPrChange w:id="1833" w:author="Raihan" w:date="2021-09-27T18:04:00Z">
              <w:rPr>
                <w:rFonts w:ascii="Bookman Old Style" w:hAnsi="Bookman Old Style"/>
                <w:color w:val="0070C0"/>
                <w:sz w:val="24"/>
                <w:szCs w:val="24"/>
              </w:rPr>
            </w:rPrChange>
          </w:rPr>
          <w:t xml:space="preserve">) untuk penanganan </w:t>
        </w:r>
        <w:r w:rsidRPr="00D53457">
          <w:rPr>
            <w:rFonts w:ascii="Bookman Old Style" w:hAnsi="Bookman Old Style"/>
            <w:sz w:val="24"/>
            <w:szCs w:val="24"/>
            <w:lang w:val="id-ID"/>
            <w:rPrChange w:id="1834" w:author="Raihan" w:date="2021-09-27T18:04:00Z">
              <w:rPr>
                <w:rFonts w:ascii="Bookman Old Style" w:hAnsi="Bookman Old Style"/>
                <w:color w:val="0070C0"/>
                <w:sz w:val="24"/>
                <w:szCs w:val="24"/>
              </w:rPr>
            </w:rPrChange>
          </w:rPr>
          <w:lastRenderedPageBreak/>
          <w:t>kedaruratan kesehatan masyarakat</w:t>
        </w:r>
        <w:r w:rsidRPr="00D53457">
          <w:rPr>
            <w:rFonts w:ascii="Bookman Old Style" w:hAnsi="Bookman Old Style"/>
            <w:sz w:val="24"/>
            <w:szCs w:val="24"/>
            <w:rPrChange w:id="1835" w:author="Raihan" w:date="2021-09-27T18:04:00Z">
              <w:rPr>
                <w:rFonts w:ascii="Bookman Old Style" w:hAnsi="Bookman Old Style"/>
                <w:color w:val="0070C0"/>
                <w:sz w:val="24"/>
                <w:szCs w:val="24"/>
              </w:rPr>
            </w:rPrChange>
          </w:rPr>
          <w:t xml:space="preserve"> </w:t>
        </w:r>
        <w:r w:rsidRPr="00D53457">
          <w:rPr>
            <w:rFonts w:ascii="Bookman Old Style" w:hAnsi="Bookman Old Style"/>
            <w:sz w:val="24"/>
            <w:szCs w:val="24"/>
            <w:rPrChange w:id="1836" w:author="Raihan" w:date="2021-09-27T18:04:00Z">
              <w:rPr>
                <w:rFonts w:ascii="Bookman Old Style" w:hAnsi="Bookman Old Style"/>
                <w:color w:val="7030A0"/>
                <w:sz w:val="24"/>
                <w:szCs w:val="24"/>
              </w:rPr>
            </w:rPrChange>
          </w:rPr>
          <w:t>dan/</w:t>
        </w:r>
        <w:proofErr w:type="spellStart"/>
        <w:r w:rsidRPr="00D53457">
          <w:rPr>
            <w:rFonts w:ascii="Bookman Old Style" w:hAnsi="Bookman Old Style"/>
            <w:sz w:val="24"/>
            <w:szCs w:val="24"/>
            <w:rPrChange w:id="1837" w:author="Raihan" w:date="2021-09-27T18:04:00Z">
              <w:rPr>
                <w:rFonts w:ascii="Bookman Old Style" w:hAnsi="Bookman Old Style"/>
                <w:color w:val="7030A0"/>
                <w:sz w:val="24"/>
                <w:szCs w:val="24"/>
              </w:rPr>
            </w:rPrChange>
          </w:rPr>
          <w:t>atau</w:t>
        </w:r>
        <w:proofErr w:type="spellEnd"/>
        <w:r w:rsidRPr="00D53457">
          <w:rPr>
            <w:rFonts w:ascii="Bookman Old Style" w:hAnsi="Bookman Old Style"/>
            <w:sz w:val="24"/>
            <w:szCs w:val="24"/>
            <w:rPrChange w:id="1838" w:author="Raihan" w:date="2021-09-27T18:04:00Z">
              <w:rPr>
                <w:rFonts w:ascii="Bookman Old Style" w:hAnsi="Bookman Old Style"/>
                <w:color w:val="0070C0"/>
                <w:sz w:val="24"/>
                <w:szCs w:val="24"/>
              </w:rPr>
            </w:rPrChange>
          </w:rPr>
          <w:t xml:space="preserve"> </w:t>
        </w:r>
        <w:proofErr w:type="spellStart"/>
        <w:r w:rsidRPr="00D53457">
          <w:rPr>
            <w:rFonts w:ascii="Bookman Old Style" w:hAnsi="Bookman Old Style"/>
            <w:sz w:val="24"/>
            <w:szCs w:val="24"/>
            <w:rPrChange w:id="1839" w:author="Raihan" w:date="2021-09-27T18:04:00Z">
              <w:rPr>
                <w:rFonts w:ascii="Bookman Old Style" w:hAnsi="Bookman Old Style"/>
                <w:color w:val="7030A0"/>
                <w:sz w:val="24"/>
                <w:szCs w:val="24"/>
              </w:rPr>
            </w:rPrChange>
          </w:rPr>
          <w:t>persetujuan</w:t>
        </w:r>
        <w:proofErr w:type="spellEnd"/>
        <w:r w:rsidRPr="00D53457">
          <w:rPr>
            <w:rFonts w:ascii="Bookman Old Style" w:hAnsi="Bookman Old Style"/>
            <w:sz w:val="24"/>
            <w:szCs w:val="24"/>
            <w:rPrChange w:id="184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41" w:author="Raihan" w:date="2021-09-27T18:04:00Z">
              <w:rPr>
                <w:rFonts w:ascii="Bookman Old Style" w:hAnsi="Bookman Old Style"/>
                <w:color w:val="7030A0"/>
                <w:sz w:val="24"/>
                <w:szCs w:val="24"/>
              </w:rPr>
            </w:rPrChange>
          </w:rPr>
          <w:t>penggunaan</w:t>
        </w:r>
        <w:proofErr w:type="spellEnd"/>
        <w:r w:rsidRPr="00D53457">
          <w:rPr>
            <w:rFonts w:ascii="Bookman Old Style" w:hAnsi="Bookman Old Style"/>
            <w:sz w:val="24"/>
            <w:szCs w:val="24"/>
            <w:rPrChange w:id="184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43" w:author="Raihan" w:date="2021-09-27T18:04:00Z">
              <w:rPr>
                <w:rFonts w:ascii="Bookman Old Style" w:hAnsi="Bookman Old Style"/>
                <w:color w:val="7030A0"/>
                <w:sz w:val="24"/>
                <w:szCs w:val="24"/>
              </w:rPr>
            </w:rPrChange>
          </w:rPr>
          <w:t>darurat</w:t>
        </w:r>
        <w:proofErr w:type="spellEnd"/>
        <w:r w:rsidRPr="00D53457">
          <w:rPr>
            <w:rFonts w:ascii="Bookman Old Style" w:hAnsi="Bookman Old Style"/>
            <w:sz w:val="24"/>
            <w:szCs w:val="24"/>
            <w:rPrChange w:id="184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45" w:author="Raihan" w:date="2021-09-27T18:04:00Z">
              <w:rPr>
                <w:rFonts w:ascii="Bookman Old Style" w:hAnsi="Bookman Old Style"/>
                <w:color w:val="7030A0"/>
                <w:sz w:val="24"/>
                <w:szCs w:val="24"/>
              </w:rPr>
            </w:rPrChange>
          </w:rPr>
          <w:t>dari</w:t>
        </w:r>
        <w:proofErr w:type="spellEnd"/>
        <w:r w:rsidRPr="00D53457">
          <w:rPr>
            <w:rFonts w:ascii="Bookman Old Style" w:hAnsi="Bookman Old Style"/>
            <w:sz w:val="24"/>
            <w:szCs w:val="24"/>
            <w:rPrChange w:id="1846" w:author="Raihan" w:date="2021-09-27T18:04:00Z">
              <w:rPr>
                <w:rFonts w:ascii="Bookman Old Style" w:hAnsi="Bookman Old Style"/>
                <w:color w:val="7030A0"/>
                <w:sz w:val="24"/>
                <w:szCs w:val="24"/>
              </w:rPr>
            </w:rPrChange>
          </w:rPr>
          <w:t xml:space="preserve"> negara </w:t>
        </w:r>
        <w:proofErr w:type="spellStart"/>
        <w:r w:rsidRPr="00D53457">
          <w:rPr>
            <w:rFonts w:ascii="Bookman Old Style" w:hAnsi="Bookman Old Style"/>
            <w:sz w:val="24"/>
            <w:szCs w:val="24"/>
            <w:rPrChange w:id="1847" w:author="Raihan" w:date="2021-09-27T18:04:00Z">
              <w:rPr>
                <w:rFonts w:ascii="Bookman Old Style" w:hAnsi="Bookman Old Style"/>
                <w:color w:val="7030A0"/>
                <w:sz w:val="24"/>
                <w:szCs w:val="24"/>
              </w:rPr>
            </w:rPrChange>
          </w:rPr>
          <w:t>dengan</w:t>
        </w:r>
        <w:proofErr w:type="spellEnd"/>
        <w:r w:rsidRPr="00D53457">
          <w:rPr>
            <w:rFonts w:ascii="Bookman Old Style" w:hAnsi="Bookman Old Style"/>
            <w:sz w:val="24"/>
            <w:szCs w:val="24"/>
            <w:rPrChange w:id="184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49" w:author="Raihan" w:date="2021-09-27T18:04:00Z">
              <w:rPr>
                <w:rFonts w:ascii="Bookman Old Style" w:hAnsi="Bookman Old Style"/>
                <w:color w:val="7030A0"/>
                <w:sz w:val="24"/>
                <w:szCs w:val="24"/>
              </w:rPr>
            </w:rPrChange>
          </w:rPr>
          <w:t>sistem</w:t>
        </w:r>
        <w:proofErr w:type="spellEnd"/>
        <w:r w:rsidRPr="00D53457">
          <w:rPr>
            <w:rFonts w:ascii="Bookman Old Style" w:hAnsi="Bookman Old Style"/>
            <w:sz w:val="24"/>
            <w:szCs w:val="24"/>
            <w:rPrChange w:id="185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51" w:author="Raihan" w:date="2021-09-27T18:04:00Z">
              <w:rPr>
                <w:rFonts w:ascii="Bookman Old Style" w:hAnsi="Bookman Old Style"/>
                <w:color w:val="7030A0"/>
                <w:sz w:val="24"/>
                <w:szCs w:val="24"/>
              </w:rPr>
            </w:rPrChange>
          </w:rPr>
          <w:t>evaluasi</w:t>
        </w:r>
        <w:proofErr w:type="spellEnd"/>
        <w:r w:rsidRPr="00D53457">
          <w:rPr>
            <w:rFonts w:ascii="Bookman Old Style" w:hAnsi="Bookman Old Style"/>
            <w:sz w:val="24"/>
            <w:szCs w:val="24"/>
            <w:rPrChange w:id="1852" w:author="Raihan" w:date="2021-09-27T18:04:00Z">
              <w:rPr>
                <w:rFonts w:ascii="Bookman Old Style" w:hAnsi="Bookman Old Style"/>
                <w:color w:val="7030A0"/>
                <w:sz w:val="24"/>
                <w:szCs w:val="24"/>
              </w:rPr>
            </w:rPrChange>
          </w:rPr>
          <w:t xml:space="preserve"> yang </w:t>
        </w:r>
        <w:proofErr w:type="spellStart"/>
        <w:r w:rsidRPr="00D53457">
          <w:rPr>
            <w:rFonts w:ascii="Bookman Old Style" w:hAnsi="Bookman Old Style"/>
            <w:sz w:val="24"/>
            <w:szCs w:val="24"/>
            <w:rPrChange w:id="1853" w:author="Raihan" w:date="2021-09-27T18:04:00Z">
              <w:rPr>
                <w:rFonts w:ascii="Bookman Old Style" w:hAnsi="Bookman Old Style"/>
                <w:color w:val="7030A0"/>
                <w:sz w:val="24"/>
                <w:szCs w:val="24"/>
              </w:rPr>
            </w:rPrChange>
          </w:rPr>
          <w:t>telah</w:t>
        </w:r>
        <w:proofErr w:type="spellEnd"/>
        <w:r w:rsidRPr="00D53457">
          <w:rPr>
            <w:rFonts w:ascii="Bookman Old Style" w:hAnsi="Bookman Old Style"/>
            <w:sz w:val="24"/>
            <w:szCs w:val="24"/>
            <w:rPrChange w:id="185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55" w:author="Raihan" w:date="2021-09-27T18:04:00Z">
              <w:rPr>
                <w:rFonts w:ascii="Bookman Old Style" w:hAnsi="Bookman Old Style"/>
                <w:color w:val="7030A0"/>
                <w:sz w:val="24"/>
                <w:szCs w:val="24"/>
              </w:rPr>
            </w:rPrChange>
          </w:rPr>
          <w:t>dikenal</w:t>
        </w:r>
        <w:proofErr w:type="spellEnd"/>
        <w:r w:rsidRPr="00D53457">
          <w:rPr>
            <w:rFonts w:ascii="Bookman Old Style" w:hAnsi="Bookman Old Style"/>
            <w:sz w:val="24"/>
            <w:szCs w:val="24"/>
            <w:rPrChange w:id="185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57" w:author="Raihan" w:date="2021-09-27T18:04:00Z">
              <w:rPr>
                <w:rFonts w:ascii="Bookman Old Style" w:hAnsi="Bookman Old Style"/>
                <w:color w:val="7030A0"/>
                <w:sz w:val="24"/>
                <w:szCs w:val="24"/>
              </w:rPr>
            </w:rPrChange>
          </w:rPr>
          <w:t>baik</w:t>
        </w:r>
        <w:proofErr w:type="spellEnd"/>
        <w:r w:rsidRPr="00D53457">
          <w:rPr>
            <w:rFonts w:ascii="Bookman Old Style" w:hAnsi="Bookman Old Style"/>
            <w:sz w:val="24"/>
            <w:szCs w:val="24"/>
            <w:rPrChange w:id="1858" w:author="Raihan" w:date="2021-09-27T18:04:00Z">
              <w:rPr>
                <w:rFonts w:ascii="Bookman Old Style" w:hAnsi="Bookman Old Style"/>
                <w:color w:val="7030A0"/>
                <w:sz w:val="24"/>
                <w:szCs w:val="24"/>
              </w:rPr>
            </w:rPrChange>
          </w:rPr>
          <w:t xml:space="preserve">/negara </w:t>
        </w:r>
        <w:proofErr w:type="spellStart"/>
        <w:r w:rsidRPr="00D53457">
          <w:rPr>
            <w:rFonts w:ascii="Bookman Old Style" w:hAnsi="Bookman Old Style"/>
            <w:sz w:val="24"/>
            <w:szCs w:val="24"/>
            <w:rPrChange w:id="1859" w:author="Raihan" w:date="2021-09-27T18:04:00Z">
              <w:rPr>
                <w:rFonts w:ascii="Bookman Old Style" w:hAnsi="Bookman Old Style"/>
                <w:color w:val="7030A0"/>
                <w:sz w:val="24"/>
                <w:szCs w:val="24"/>
              </w:rPr>
            </w:rPrChange>
          </w:rPr>
          <w:t>referensi</w:t>
        </w:r>
        <w:proofErr w:type="spellEnd"/>
        <w:r w:rsidRPr="00D53457">
          <w:rPr>
            <w:rFonts w:ascii="Bookman Old Style" w:hAnsi="Bookman Old Style"/>
            <w:sz w:val="24"/>
            <w:szCs w:val="24"/>
            <w:rPrChange w:id="186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61" w:author="Raihan" w:date="2021-09-27T18:04:00Z">
              <w:rPr>
                <w:rFonts w:ascii="Bookman Old Style" w:hAnsi="Bookman Old Style"/>
                <w:color w:val="7030A0"/>
                <w:sz w:val="24"/>
                <w:szCs w:val="24"/>
              </w:rPr>
            </w:rPrChange>
          </w:rPr>
          <w:t>sesuai</w:t>
        </w:r>
        <w:proofErr w:type="spellEnd"/>
        <w:r w:rsidRPr="00D53457">
          <w:rPr>
            <w:rFonts w:ascii="Bookman Old Style" w:hAnsi="Bookman Old Style"/>
            <w:sz w:val="24"/>
            <w:szCs w:val="24"/>
            <w:rPrChange w:id="186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63" w:author="Raihan" w:date="2021-09-27T18:04:00Z">
              <w:rPr>
                <w:rFonts w:ascii="Bookman Old Style" w:hAnsi="Bookman Old Style"/>
                <w:color w:val="7030A0"/>
                <w:sz w:val="24"/>
                <w:szCs w:val="24"/>
              </w:rPr>
            </w:rPrChange>
          </w:rPr>
          <w:t>dengan</w:t>
        </w:r>
        <w:proofErr w:type="spellEnd"/>
        <w:r w:rsidRPr="00D53457">
          <w:rPr>
            <w:rFonts w:ascii="Bookman Old Style" w:hAnsi="Bookman Old Style"/>
            <w:sz w:val="24"/>
            <w:szCs w:val="24"/>
            <w:rPrChange w:id="186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65" w:author="Raihan" w:date="2021-09-27T18:04:00Z">
              <w:rPr>
                <w:rFonts w:ascii="Bookman Old Style" w:hAnsi="Bookman Old Style"/>
                <w:color w:val="7030A0"/>
                <w:sz w:val="24"/>
                <w:szCs w:val="24"/>
              </w:rPr>
            </w:rPrChange>
          </w:rPr>
          <w:t>ketentuan</w:t>
        </w:r>
        <w:proofErr w:type="spellEnd"/>
        <w:r w:rsidRPr="00D53457">
          <w:rPr>
            <w:rFonts w:ascii="Bookman Old Style" w:hAnsi="Bookman Old Style"/>
            <w:sz w:val="24"/>
            <w:szCs w:val="24"/>
            <w:rPrChange w:id="186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67" w:author="Raihan" w:date="2021-09-27T18:04:00Z">
              <w:rPr>
                <w:rFonts w:ascii="Bookman Old Style" w:hAnsi="Bookman Old Style"/>
                <w:color w:val="7030A0"/>
                <w:sz w:val="24"/>
                <w:szCs w:val="24"/>
              </w:rPr>
            </w:rPrChange>
          </w:rPr>
          <w:t>peraturan</w:t>
        </w:r>
        <w:proofErr w:type="spellEnd"/>
        <w:r w:rsidRPr="00D53457">
          <w:rPr>
            <w:rFonts w:ascii="Bookman Old Style" w:hAnsi="Bookman Old Style"/>
            <w:sz w:val="24"/>
            <w:szCs w:val="24"/>
            <w:rPrChange w:id="186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1869" w:author="Raihan" w:date="2021-09-27T18:04:00Z">
              <w:rPr>
                <w:rFonts w:ascii="Bookman Old Style" w:hAnsi="Bookman Old Style"/>
                <w:color w:val="7030A0"/>
                <w:sz w:val="24"/>
                <w:szCs w:val="24"/>
              </w:rPr>
            </w:rPrChange>
          </w:rPr>
          <w:t>perundang-undangan</w:t>
        </w:r>
        <w:proofErr w:type="spellEnd"/>
        <w:r w:rsidRPr="00D53457">
          <w:rPr>
            <w:rFonts w:ascii="Bookman Old Style" w:hAnsi="Bookman Old Style"/>
            <w:sz w:val="24"/>
            <w:szCs w:val="24"/>
            <w:rPrChange w:id="1870" w:author="Raihan" w:date="2021-09-27T18:04:00Z">
              <w:rPr>
                <w:rFonts w:ascii="Bookman Old Style" w:hAnsi="Bookman Old Style"/>
                <w:color w:val="7030A0"/>
                <w:sz w:val="24"/>
                <w:szCs w:val="24"/>
              </w:rPr>
            </w:rPrChange>
          </w:rPr>
          <w:t>.</w:t>
        </w:r>
      </w:ins>
    </w:p>
    <w:p w14:paraId="7D5C1FEF" w14:textId="61A5209F" w:rsidR="00281CA4" w:rsidRPr="00D53457" w:rsidRDefault="00281CA4" w:rsidP="00C92287">
      <w:pPr>
        <w:spacing w:after="0" w:line="360" w:lineRule="auto"/>
        <w:jc w:val="center"/>
        <w:rPr>
          <w:ins w:id="1871" w:author="Raihan" w:date="2021-09-15T09:24:00Z"/>
          <w:rFonts w:ascii="Bookman Old Style" w:hAnsi="Bookman Old Style" w:cs="Times New Roman"/>
          <w:sz w:val="24"/>
          <w:szCs w:val="24"/>
        </w:rPr>
      </w:pPr>
    </w:p>
    <w:p w14:paraId="059E54F4" w14:textId="2A4CE50E" w:rsidR="00095EB6" w:rsidRPr="00D53457" w:rsidRDefault="00095EB6" w:rsidP="00095EB6">
      <w:pPr>
        <w:spacing w:after="0" w:line="360" w:lineRule="auto"/>
        <w:jc w:val="center"/>
        <w:rPr>
          <w:ins w:id="1872" w:author="Raihan" w:date="2021-09-15T09:25:00Z"/>
          <w:rFonts w:ascii="Bookman Old Style" w:hAnsi="Bookman Old Style" w:cs="Times New Roman"/>
          <w:sz w:val="24"/>
          <w:szCs w:val="24"/>
          <w:lang w:val="en-US"/>
          <w:rPrChange w:id="1873" w:author="Raihan" w:date="2021-09-27T18:04:00Z">
            <w:rPr>
              <w:ins w:id="1874" w:author="Raihan" w:date="2021-09-15T09:25:00Z"/>
              <w:rFonts w:ascii="Bookman Old Style" w:hAnsi="Bookman Old Style" w:cs="Times New Roman"/>
              <w:color w:val="FF0000"/>
              <w:sz w:val="24"/>
              <w:szCs w:val="24"/>
              <w:lang w:val="en-US"/>
            </w:rPr>
          </w:rPrChange>
        </w:rPr>
      </w:pPr>
      <w:proofErr w:type="spellStart"/>
      <w:ins w:id="1875" w:author="Raihan" w:date="2021-09-15T09:25:00Z">
        <w:r w:rsidRPr="00D53457">
          <w:rPr>
            <w:rFonts w:ascii="Bookman Old Style" w:hAnsi="Bookman Old Style" w:cs="Times New Roman"/>
            <w:sz w:val="24"/>
            <w:szCs w:val="24"/>
            <w:lang w:val="en-US"/>
            <w:rPrChange w:id="1876" w:author="Raihan" w:date="2021-09-27T18:04:00Z">
              <w:rPr>
                <w:rFonts w:ascii="Bookman Old Style" w:hAnsi="Bookman Old Style" w:cs="Times New Roman"/>
                <w:color w:val="FF0000"/>
                <w:sz w:val="24"/>
                <w:szCs w:val="24"/>
                <w:lang w:val="en-US"/>
              </w:rPr>
            </w:rPrChange>
          </w:rPr>
          <w:t>Paragraf</w:t>
        </w:r>
        <w:proofErr w:type="spellEnd"/>
        <w:r w:rsidRPr="00D53457">
          <w:rPr>
            <w:rFonts w:ascii="Bookman Old Style" w:hAnsi="Bookman Old Style" w:cs="Times New Roman"/>
            <w:sz w:val="24"/>
            <w:szCs w:val="24"/>
            <w:lang w:val="en-US"/>
            <w:rPrChange w:id="1877" w:author="Raihan" w:date="2021-09-27T18:04:00Z">
              <w:rPr>
                <w:rFonts w:ascii="Bookman Old Style" w:hAnsi="Bookman Old Style" w:cs="Times New Roman"/>
                <w:color w:val="FF0000"/>
                <w:sz w:val="24"/>
                <w:szCs w:val="24"/>
                <w:lang w:val="en-US"/>
              </w:rPr>
            </w:rPrChange>
          </w:rPr>
          <w:t xml:space="preserve"> 3</w:t>
        </w:r>
      </w:ins>
    </w:p>
    <w:p w14:paraId="262DC652" w14:textId="317DC532" w:rsidR="00095EB6" w:rsidRPr="00D53457" w:rsidRDefault="00095EB6" w:rsidP="00095EB6">
      <w:pPr>
        <w:spacing w:after="0" w:line="360" w:lineRule="auto"/>
        <w:jc w:val="center"/>
        <w:rPr>
          <w:ins w:id="1878" w:author="Raihan" w:date="2021-09-15T09:25:00Z"/>
          <w:rFonts w:ascii="Bookman Old Style" w:hAnsi="Bookman Old Style" w:cs="Times New Roman"/>
          <w:sz w:val="24"/>
          <w:szCs w:val="24"/>
          <w:lang w:val="en-US"/>
          <w:rPrChange w:id="1879" w:author="Raihan" w:date="2021-09-27T18:04:00Z">
            <w:rPr>
              <w:ins w:id="1880" w:author="Raihan" w:date="2021-09-15T09:25:00Z"/>
              <w:rFonts w:ascii="Bookman Old Style" w:hAnsi="Bookman Old Style" w:cs="Times New Roman"/>
              <w:color w:val="FF0000"/>
              <w:sz w:val="24"/>
              <w:szCs w:val="24"/>
              <w:lang w:val="en-US"/>
            </w:rPr>
          </w:rPrChange>
        </w:rPr>
      </w:pPr>
      <w:proofErr w:type="spellStart"/>
      <w:ins w:id="1881" w:author="Raihan" w:date="2021-09-15T09:25:00Z">
        <w:r w:rsidRPr="00D53457">
          <w:rPr>
            <w:rFonts w:ascii="Bookman Old Style" w:hAnsi="Bookman Old Style" w:cs="Times New Roman"/>
            <w:sz w:val="24"/>
            <w:szCs w:val="24"/>
            <w:lang w:val="en-US"/>
            <w:rPrChange w:id="1882"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1883"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1884" w:author="Raihan" w:date="2021-09-27T18:04:00Z">
              <w:rPr>
                <w:rFonts w:ascii="Bookman Old Style" w:hAnsi="Bookman Old Style" w:cs="Times New Roman"/>
                <w:color w:val="FF0000"/>
                <w:sz w:val="24"/>
                <w:szCs w:val="24"/>
                <w:lang w:val="en-US"/>
              </w:rPr>
            </w:rPrChange>
          </w:rPr>
          <w:t>Khusus</w:t>
        </w:r>
        <w:proofErr w:type="spellEnd"/>
        <w:r w:rsidRPr="00D53457">
          <w:rPr>
            <w:rFonts w:ascii="Bookman Old Style" w:hAnsi="Bookman Old Style" w:cs="Times New Roman"/>
            <w:sz w:val="24"/>
            <w:szCs w:val="24"/>
            <w:lang w:val="en-US"/>
            <w:rPrChange w:id="1885" w:author="Raihan" w:date="2021-09-27T18:04:00Z">
              <w:rPr>
                <w:rFonts w:ascii="Bookman Old Style" w:hAnsi="Bookman Old Style" w:cs="Times New Roman"/>
                <w:color w:val="FF0000"/>
                <w:sz w:val="24"/>
                <w:szCs w:val="24"/>
                <w:lang w:val="en-US"/>
              </w:rPr>
            </w:rPrChange>
          </w:rPr>
          <w:t xml:space="preserve"> SAS </w:t>
        </w:r>
        <w:proofErr w:type="spellStart"/>
        <w:r w:rsidRPr="00D53457">
          <w:rPr>
            <w:rFonts w:ascii="Bookman Old Style" w:hAnsi="Bookman Old Style" w:cs="Times New Roman"/>
            <w:sz w:val="24"/>
            <w:szCs w:val="24"/>
            <w:lang w:val="en-US"/>
            <w:rPrChange w:id="1886" w:author="Raihan" w:date="2021-09-27T18:04:00Z">
              <w:rPr>
                <w:rFonts w:ascii="Bookman Old Style" w:hAnsi="Bookman Old Style" w:cs="Times New Roman"/>
                <w:color w:val="FF0000"/>
                <w:sz w:val="24"/>
                <w:szCs w:val="24"/>
                <w:lang w:val="en-US"/>
              </w:rPr>
            </w:rPrChange>
          </w:rPr>
          <w:t>Obat</w:t>
        </w:r>
        <w:proofErr w:type="spellEnd"/>
        <w:r w:rsidRPr="00D53457">
          <w:rPr>
            <w:rFonts w:ascii="Bookman Old Style" w:hAnsi="Bookman Old Style" w:cs="Times New Roman"/>
            <w:sz w:val="24"/>
            <w:szCs w:val="24"/>
            <w:lang w:val="en-US"/>
            <w:rPrChange w:id="1887"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1888" w:author="Raihan" w:date="2021-09-27T18:04:00Z">
              <w:rPr>
                <w:rFonts w:ascii="Bookman Old Style" w:hAnsi="Bookman Old Style" w:cs="Times New Roman"/>
                <w:color w:val="FF0000"/>
                <w:sz w:val="24"/>
                <w:szCs w:val="24"/>
                <w:lang w:val="en-US"/>
              </w:rPr>
            </w:rPrChange>
          </w:rPr>
          <w:t>Penelitian</w:t>
        </w:r>
        <w:proofErr w:type="spellEnd"/>
      </w:ins>
    </w:p>
    <w:p w14:paraId="4102CC88" w14:textId="236D4E2E" w:rsidR="00095EB6" w:rsidRPr="00D53457" w:rsidRDefault="00095EB6" w:rsidP="00095EB6">
      <w:pPr>
        <w:spacing w:after="0" w:line="360" w:lineRule="auto"/>
        <w:jc w:val="center"/>
        <w:rPr>
          <w:ins w:id="1889" w:author="Raihan" w:date="2021-09-15T09:25:00Z"/>
          <w:rFonts w:ascii="Bookman Old Style" w:hAnsi="Bookman Old Style" w:cs="Times New Roman"/>
          <w:sz w:val="24"/>
          <w:szCs w:val="24"/>
          <w:lang w:val="en-US"/>
          <w:rPrChange w:id="1890" w:author="Raihan" w:date="2021-09-27T18:04:00Z">
            <w:rPr>
              <w:ins w:id="1891" w:author="Raihan" w:date="2021-09-15T09:25:00Z"/>
              <w:rFonts w:ascii="Bookman Old Style" w:hAnsi="Bookman Old Style" w:cs="Times New Roman"/>
              <w:color w:val="FF0000"/>
              <w:sz w:val="24"/>
              <w:szCs w:val="24"/>
              <w:lang w:val="en-US"/>
            </w:rPr>
          </w:rPrChange>
        </w:rPr>
      </w:pPr>
    </w:p>
    <w:p w14:paraId="335D0D35" w14:textId="696A2D82" w:rsidR="00095EB6" w:rsidRPr="00D53457" w:rsidRDefault="00095EB6" w:rsidP="00095EB6">
      <w:pPr>
        <w:spacing w:after="0" w:line="360" w:lineRule="auto"/>
        <w:jc w:val="center"/>
        <w:rPr>
          <w:ins w:id="1892" w:author="Raihan" w:date="2021-09-15T09:25:00Z"/>
          <w:rFonts w:ascii="Bookman Old Style" w:hAnsi="Bookman Old Style" w:cs="Times New Roman"/>
          <w:sz w:val="24"/>
          <w:szCs w:val="24"/>
          <w:lang w:val="en-US"/>
          <w:rPrChange w:id="1893" w:author="Raihan" w:date="2021-09-27T18:04:00Z">
            <w:rPr>
              <w:ins w:id="1894" w:author="Raihan" w:date="2021-09-15T09:25:00Z"/>
              <w:rFonts w:ascii="Bookman Old Style" w:hAnsi="Bookman Old Style" w:cs="Times New Roman"/>
              <w:color w:val="FF0000"/>
              <w:sz w:val="24"/>
              <w:szCs w:val="24"/>
              <w:lang w:val="en-US"/>
            </w:rPr>
          </w:rPrChange>
        </w:rPr>
      </w:pPr>
      <w:proofErr w:type="spellStart"/>
      <w:ins w:id="1895" w:author="Raihan" w:date="2021-09-15T09:25:00Z">
        <w:r w:rsidRPr="00D53457">
          <w:rPr>
            <w:rFonts w:ascii="Bookman Old Style" w:hAnsi="Bookman Old Style" w:cs="Times New Roman"/>
            <w:sz w:val="24"/>
            <w:szCs w:val="24"/>
            <w:lang w:val="en-US"/>
            <w:rPrChange w:id="1896"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1897" w:author="Raihan" w:date="2021-09-27T18:04:00Z">
              <w:rPr>
                <w:rFonts w:ascii="Bookman Old Style" w:hAnsi="Bookman Old Style" w:cs="Times New Roman"/>
                <w:color w:val="FF0000"/>
                <w:sz w:val="24"/>
                <w:szCs w:val="24"/>
                <w:lang w:val="en-US"/>
              </w:rPr>
            </w:rPrChange>
          </w:rPr>
          <w:t xml:space="preserve"> 8</w:t>
        </w:r>
      </w:ins>
    </w:p>
    <w:p w14:paraId="44F8CF9A" w14:textId="6DE42FA5" w:rsidR="00095EB6" w:rsidRPr="00D53457" w:rsidRDefault="00095EB6">
      <w:pPr>
        <w:pStyle w:val="ListParagraph"/>
        <w:numPr>
          <w:ilvl w:val="0"/>
          <w:numId w:val="53"/>
        </w:numPr>
        <w:tabs>
          <w:tab w:val="left" w:pos="426"/>
        </w:tabs>
        <w:spacing w:after="0" w:line="360" w:lineRule="auto"/>
        <w:ind w:left="426" w:hanging="426"/>
        <w:jc w:val="both"/>
        <w:rPr>
          <w:ins w:id="1898" w:author="Raihan" w:date="2021-09-15T09:26:00Z"/>
          <w:rFonts w:ascii="Bookman Old Style" w:hAnsi="Bookman Old Style"/>
          <w:sz w:val="24"/>
          <w:szCs w:val="24"/>
          <w:rPrChange w:id="1899" w:author="Raihan" w:date="2021-09-27T18:04:00Z">
            <w:rPr>
              <w:ins w:id="1900" w:author="Raihan" w:date="2021-09-15T09:26:00Z"/>
              <w:rFonts w:ascii="Bookman Old Style" w:hAnsi="Bookman Old Style"/>
              <w:color w:val="FF0000"/>
              <w:sz w:val="24"/>
              <w:szCs w:val="24"/>
            </w:rPr>
          </w:rPrChange>
        </w:rPr>
        <w:pPrChange w:id="1901" w:author="Raihan" w:date="2021-09-15T09:26:00Z">
          <w:pPr>
            <w:pStyle w:val="ListParagraph"/>
            <w:numPr>
              <w:numId w:val="50"/>
            </w:numPr>
            <w:tabs>
              <w:tab w:val="left" w:pos="426"/>
            </w:tabs>
            <w:spacing w:after="0" w:line="360" w:lineRule="auto"/>
            <w:ind w:left="426" w:hanging="426"/>
            <w:jc w:val="both"/>
          </w:pPr>
        </w:pPrChange>
      </w:pPr>
      <w:ins w:id="1902" w:author="Raihan" w:date="2021-09-15T09:26:00Z">
        <w:r w:rsidRPr="00D53457">
          <w:rPr>
            <w:rFonts w:ascii="Bookman Old Style" w:hAnsi="Bookman Old Style"/>
            <w:sz w:val="24"/>
            <w:szCs w:val="24"/>
            <w:rPrChange w:id="1903" w:author="Raihan" w:date="2021-09-27T18:04:00Z">
              <w:rPr>
                <w:rFonts w:ascii="Bookman Old Style" w:hAnsi="Bookman Old Style"/>
                <w:color w:val="FF0000"/>
                <w:sz w:val="24"/>
                <w:szCs w:val="24"/>
              </w:rPr>
            </w:rPrChange>
          </w:rPr>
          <w:t xml:space="preserve">SAS </w:t>
        </w:r>
        <w:proofErr w:type="spellStart"/>
        <w:r w:rsidRPr="00D53457">
          <w:rPr>
            <w:rFonts w:ascii="Bookman Old Style" w:hAnsi="Bookman Old Style"/>
            <w:sz w:val="24"/>
            <w:szCs w:val="24"/>
            <w:rPrChange w:id="1904"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19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06"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19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0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19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1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19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12"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19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14"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1915"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191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1917"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191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1919" w:author="Raihan" w:date="2021-09-27T18:04:00Z">
              <w:rPr>
                <w:rFonts w:ascii="Bookman Old Style" w:hAnsi="Bookman Old Style"/>
                <w:color w:val="FF0000"/>
                <w:sz w:val="24"/>
                <w:szCs w:val="24"/>
              </w:rPr>
            </w:rPrChange>
          </w:rPr>
          <w:t xml:space="preserve"> </w:t>
        </w:r>
      </w:ins>
      <w:ins w:id="1920" w:author="Raihan" w:date="2021-09-15T09:27:00Z">
        <w:r w:rsidR="001F5F8D" w:rsidRPr="00D53457">
          <w:rPr>
            <w:rFonts w:ascii="Bookman Old Style" w:hAnsi="Bookman Old Style"/>
            <w:sz w:val="24"/>
            <w:szCs w:val="24"/>
            <w:rPrChange w:id="1921" w:author="Raihan" w:date="2021-09-27T18:04:00Z">
              <w:rPr>
                <w:rFonts w:ascii="Bookman Old Style" w:hAnsi="Bookman Old Style"/>
                <w:color w:val="FF0000"/>
                <w:sz w:val="24"/>
                <w:szCs w:val="24"/>
              </w:rPr>
            </w:rPrChange>
          </w:rPr>
          <w:t>b</w:t>
        </w:r>
      </w:ins>
      <w:ins w:id="1922" w:author="Raihan" w:date="2021-09-15T09:26:00Z">
        <w:r w:rsidRPr="00D53457">
          <w:rPr>
            <w:rFonts w:ascii="Bookman Old Style" w:hAnsi="Bookman Old Style"/>
            <w:sz w:val="24"/>
            <w:szCs w:val="24"/>
            <w:rPrChange w:id="19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4"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19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6"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19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28" w:author="Raihan" w:date="2021-09-27T18:04:00Z">
              <w:rPr>
                <w:rFonts w:ascii="Bookman Old Style" w:hAnsi="Bookman Old Style"/>
                <w:color w:val="FF0000"/>
                <w:sz w:val="24"/>
                <w:szCs w:val="24"/>
              </w:rPr>
            </w:rPrChange>
          </w:rPr>
          <w:t>diperuntukan</w:t>
        </w:r>
        <w:proofErr w:type="spellEnd"/>
        <w:r w:rsidRPr="00D53457">
          <w:rPr>
            <w:rFonts w:ascii="Bookman Old Style" w:hAnsi="Bookman Old Style"/>
            <w:sz w:val="24"/>
            <w:szCs w:val="24"/>
            <w:rPrChange w:id="19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30" w:author="Raihan" w:date="2021-09-27T18:04:00Z">
              <w:rPr>
                <w:rFonts w:ascii="Bookman Old Style" w:hAnsi="Bookman Old Style"/>
                <w:color w:val="FF0000"/>
                <w:sz w:val="24"/>
                <w:szCs w:val="24"/>
              </w:rPr>
            </w:rPrChange>
          </w:rPr>
          <w:t>bagi</w:t>
        </w:r>
        <w:proofErr w:type="spellEnd"/>
        <w:r w:rsidRPr="00D53457">
          <w:rPr>
            <w:rFonts w:ascii="Bookman Old Style" w:hAnsi="Bookman Old Style"/>
            <w:sz w:val="24"/>
            <w:szCs w:val="24"/>
            <w:rPrChange w:id="19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32"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1933" w:author="Raihan" w:date="2021-09-27T18:04:00Z">
              <w:rPr>
                <w:rFonts w:ascii="Bookman Old Style" w:hAnsi="Bookman Old Style"/>
                <w:color w:val="FF0000"/>
                <w:sz w:val="24"/>
                <w:szCs w:val="24"/>
              </w:rPr>
            </w:rPrChange>
          </w:rPr>
          <w:t>:</w:t>
        </w:r>
      </w:ins>
    </w:p>
    <w:p w14:paraId="18412D26" w14:textId="77777777" w:rsidR="00095EB6" w:rsidRPr="00D53457" w:rsidRDefault="00095EB6">
      <w:pPr>
        <w:pStyle w:val="ListParagraph"/>
        <w:numPr>
          <w:ilvl w:val="0"/>
          <w:numId w:val="54"/>
        </w:numPr>
        <w:tabs>
          <w:tab w:val="left" w:pos="851"/>
        </w:tabs>
        <w:spacing w:after="0" w:line="360" w:lineRule="auto"/>
        <w:ind w:left="851" w:hanging="425"/>
        <w:jc w:val="both"/>
        <w:rPr>
          <w:ins w:id="1934" w:author="Raihan" w:date="2021-09-15T09:26:00Z"/>
          <w:rFonts w:ascii="Bookman Old Style" w:hAnsi="Bookman Old Style"/>
          <w:sz w:val="24"/>
          <w:szCs w:val="24"/>
          <w:rPrChange w:id="1935" w:author="Raihan" w:date="2021-09-27T18:04:00Z">
            <w:rPr>
              <w:ins w:id="1936" w:author="Raihan" w:date="2021-09-15T09:26:00Z"/>
              <w:rFonts w:ascii="Bookman Old Style" w:hAnsi="Bookman Old Style"/>
              <w:color w:val="FF0000"/>
              <w:sz w:val="24"/>
              <w:szCs w:val="24"/>
            </w:rPr>
          </w:rPrChange>
        </w:rPr>
        <w:pPrChange w:id="1937" w:author="Raihan" w:date="2021-09-15T09:27:00Z">
          <w:pPr>
            <w:pStyle w:val="ListParagraph"/>
            <w:numPr>
              <w:numId w:val="46"/>
            </w:numPr>
            <w:tabs>
              <w:tab w:val="left" w:pos="851"/>
            </w:tabs>
            <w:spacing w:after="0" w:line="360" w:lineRule="auto"/>
            <w:ind w:left="851" w:hanging="425"/>
            <w:jc w:val="both"/>
          </w:pPr>
        </w:pPrChange>
      </w:pPr>
      <w:proofErr w:type="spellStart"/>
      <w:ins w:id="1938" w:author="Raihan" w:date="2021-09-15T09:26:00Z">
        <w:r w:rsidRPr="00D53457">
          <w:rPr>
            <w:rFonts w:ascii="Bookman Old Style" w:hAnsi="Bookman Old Style"/>
            <w:sz w:val="24"/>
            <w:szCs w:val="24"/>
            <w:rPrChange w:id="1939"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1940" w:author="Raihan" w:date="2021-09-27T18:04:00Z">
              <w:rPr>
                <w:rFonts w:ascii="Bookman Old Style" w:hAnsi="Bookman Old Style"/>
                <w:color w:val="FF0000"/>
                <w:sz w:val="24"/>
                <w:szCs w:val="24"/>
              </w:rPr>
            </w:rPrChange>
          </w:rPr>
          <w:t>;</w:t>
        </w:r>
      </w:ins>
    </w:p>
    <w:p w14:paraId="176DDB5B" w14:textId="77777777" w:rsidR="00095EB6" w:rsidRPr="00D53457" w:rsidRDefault="00095EB6">
      <w:pPr>
        <w:pStyle w:val="ListParagraph"/>
        <w:numPr>
          <w:ilvl w:val="0"/>
          <w:numId w:val="54"/>
        </w:numPr>
        <w:tabs>
          <w:tab w:val="left" w:pos="851"/>
        </w:tabs>
        <w:spacing w:after="0" w:line="360" w:lineRule="auto"/>
        <w:ind w:left="851" w:hanging="425"/>
        <w:jc w:val="both"/>
        <w:rPr>
          <w:ins w:id="1941" w:author="Raihan" w:date="2021-09-15T09:26:00Z"/>
          <w:rFonts w:ascii="Bookman Old Style" w:hAnsi="Bookman Old Style"/>
          <w:sz w:val="24"/>
          <w:szCs w:val="24"/>
          <w:rPrChange w:id="1942" w:author="Raihan" w:date="2021-09-27T18:04:00Z">
            <w:rPr>
              <w:ins w:id="1943" w:author="Raihan" w:date="2021-09-15T09:26:00Z"/>
              <w:rFonts w:ascii="Bookman Old Style" w:hAnsi="Bookman Old Style"/>
              <w:color w:val="FF0000"/>
              <w:sz w:val="24"/>
              <w:szCs w:val="24"/>
            </w:rPr>
          </w:rPrChange>
        </w:rPr>
        <w:pPrChange w:id="1944" w:author="Raihan" w:date="2021-09-15T09:27:00Z">
          <w:pPr>
            <w:pStyle w:val="ListParagraph"/>
            <w:numPr>
              <w:numId w:val="46"/>
            </w:numPr>
            <w:tabs>
              <w:tab w:val="left" w:pos="851"/>
            </w:tabs>
            <w:spacing w:after="0" w:line="360" w:lineRule="auto"/>
            <w:ind w:left="851" w:hanging="425"/>
            <w:jc w:val="both"/>
          </w:pPr>
        </w:pPrChange>
      </w:pPr>
      <w:proofErr w:type="spellStart"/>
      <w:ins w:id="1945" w:author="Raihan" w:date="2021-09-15T09:26:00Z">
        <w:r w:rsidRPr="00D53457">
          <w:rPr>
            <w:rFonts w:ascii="Bookman Old Style" w:hAnsi="Bookman Old Style"/>
            <w:sz w:val="24"/>
            <w:szCs w:val="24"/>
            <w:rPrChange w:id="1946"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19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48"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949"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1950"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19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52" w:author="Raihan" w:date="2021-09-27T18:04:00Z">
              <w:rPr>
                <w:rFonts w:ascii="Bookman Old Style" w:hAnsi="Bookman Old Style"/>
                <w:color w:val="FF0000"/>
                <w:sz w:val="24"/>
                <w:szCs w:val="24"/>
              </w:rPr>
            </w:rPrChange>
          </w:rPr>
          <w:t>ilmu</w:t>
        </w:r>
        <w:proofErr w:type="spellEnd"/>
        <w:r w:rsidRPr="00D53457">
          <w:rPr>
            <w:rFonts w:ascii="Bookman Old Style" w:hAnsi="Bookman Old Style"/>
            <w:sz w:val="24"/>
            <w:szCs w:val="24"/>
            <w:rPrChange w:id="19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54" w:author="Raihan" w:date="2021-09-27T18:04:00Z">
              <w:rPr>
                <w:rFonts w:ascii="Bookman Old Style" w:hAnsi="Bookman Old Style"/>
                <w:color w:val="FF0000"/>
                <w:sz w:val="24"/>
                <w:szCs w:val="24"/>
              </w:rPr>
            </w:rPrChange>
          </w:rPr>
          <w:t>pengetahuan</w:t>
        </w:r>
        <w:proofErr w:type="spellEnd"/>
        <w:r w:rsidRPr="00D53457">
          <w:rPr>
            <w:rFonts w:ascii="Bookman Old Style" w:hAnsi="Bookman Old Style"/>
            <w:sz w:val="24"/>
            <w:szCs w:val="24"/>
            <w:rPrChange w:id="1955" w:author="Raihan" w:date="2021-09-27T18:04:00Z">
              <w:rPr>
                <w:rFonts w:ascii="Bookman Old Style" w:hAnsi="Bookman Old Style"/>
                <w:color w:val="FF0000"/>
                <w:sz w:val="24"/>
                <w:szCs w:val="24"/>
              </w:rPr>
            </w:rPrChange>
          </w:rPr>
          <w:t>;</w:t>
        </w:r>
      </w:ins>
    </w:p>
    <w:p w14:paraId="42EA98FC" w14:textId="741DBCCC" w:rsidR="00095EB6" w:rsidRPr="00D53457" w:rsidRDefault="00095EB6">
      <w:pPr>
        <w:pStyle w:val="ListParagraph"/>
        <w:numPr>
          <w:ilvl w:val="0"/>
          <w:numId w:val="54"/>
        </w:numPr>
        <w:tabs>
          <w:tab w:val="left" w:pos="851"/>
        </w:tabs>
        <w:spacing w:after="0" w:line="360" w:lineRule="auto"/>
        <w:ind w:left="851" w:hanging="425"/>
        <w:jc w:val="both"/>
        <w:rPr>
          <w:ins w:id="1956" w:author="Raihan" w:date="2021-09-15T09:26:00Z"/>
          <w:rFonts w:ascii="Bookman Old Style" w:hAnsi="Bookman Old Style"/>
          <w:sz w:val="24"/>
          <w:szCs w:val="24"/>
          <w:rPrChange w:id="1957" w:author="Raihan" w:date="2021-09-27T18:04:00Z">
            <w:rPr>
              <w:ins w:id="1958" w:author="Raihan" w:date="2021-09-15T09:26:00Z"/>
              <w:rFonts w:ascii="Bookman Old Style" w:hAnsi="Bookman Old Style"/>
              <w:color w:val="FF0000"/>
              <w:sz w:val="24"/>
              <w:szCs w:val="24"/>
            </w:rPr>
          </w:rPrChange>
        </w:rPr>
        <w:pPrChange w:id="1959" w:author="Raihan" w:date="2021-09-15T09:27:00Z">
          <w:pPr>
            <w:pStyle w:val="ListParagraph"/>
            <w:numPr>
              <w:numId w:val="46"/>
            </w:numPr>
            <w:tabs>
              <w:tab w:val="left" w:pos="851"/>
            </w:tabs>
            <w:spacing w:after="0" w:line="360" w:lineRule="auto"/>
            <w:ind w:left="851" w:hanging="425"/>
            <w:jc w:val="both"/>
          </w:pPr>
        </w:pPrChange>
      </w:pPr>
      <w:proofErr w:type="spellStart"/>
      <w:ins w:id="1960" w:author="Raihan" w:date="2021-09-15T09:26:00Z">
        <w:r w:rsidRPr="00D53457">
          <w:rPr>
            <w:rFonts w:ascii="Bookman Old Style" w:hAnsi="Bookman Old Style"/>
            <w:sz w:val="24"/>
            <w:szCs w:val="24"/>
            <w:rPrChange w:id="1961" w:author="Raihan" w:date="2021-09-27T18:04:00Z">
              <w:rPr>
                <w:rFonts w:ascii="Bookman Old Style" w:hAnsi="Bookman Old Style"/>
                <w:color w:val="FF0000"/>
                <w:sz w:val="24"/>
                <w:szCs w:val="24"/>
              </w:rPr>
            </w:rPrChange>
          </w:rPr>
          <w:t>sampel</w:t>
        </w:r>
        <w:proofErr w:type="spellEnd"/>
        <w:r w:rsidRPr="00D53457">
          <w:rPr>
            <w:rFonts w:ascii="Bookman Old Style" w:hAnsi="Bookman Old Style"/>
            <w:sz w:val="24"/>
            <w:szCs w:val="24"/>
            <w:rPrChange w:id="19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6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9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65" w:author="Raihan" w:date="2021-09-27T18:04:00Z">
              <w:rPr>
                <w:rFonts w:ascii="Bookman Old Style" w:hAnsi="Bookman Old Style"/>
                <w:color w:val="FF0000"/>
                <w:sz w:val="24"/>
                <w:szCs w:val="24"/>
              </w:rPr>
            </w:rPrChange>
          </w:rPr>
          <w:t>registrasi</w:t>
        </w:r>
        <w:proofErr w:type="spellEnd"/>
        <w:r w:rsidRPr="00D53457">
          <w:rPr>
            <w:rFonts w:ascii="Bookman Old Style" w:hAnsi="Bookman Old Style"/>
            <w:sz w:val="24"/>
            <w:szCs w:val="24"/>
            <w:rPrChange w:id="1966"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1967"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19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69" w:author="Raihan" w:date="2021-09-27T18:04:00Z">
              <w:rPr>
                <w:rFonts w:ascii="Bookman Old Style" w:hAnsi="Bookman Old Style"/>
                <w:color w:val="FF0000"/>
                <w:sz w:val="24"/>
                <w:szCs w:val="24"/>
              </w:rPr>
            </w:rPrChange>
          </w:rPr>
          <w:t>Izin</w:t>
        </w:r>
        <w:proofErr w:type="spellEnd"/>
        <w:r w:rsidRPr="00D53457">
          <w:rPr>
            <w:rFonts w:ascii="Bookman Old Style" w:hAnsi="Bookman Old Style"/>
            <w:sz w:val="24"/>
            <w:szCs w:val="24"/>
            <w:rPrChange w:id="19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71" w:author="Raihan" w:date="2021-09-27T18:04:00Z">
              <w:rPr>
                <w:rFonts w:ascii="Bookman Old Style" w:hAnsi="Bookman Old Style"/>
                <w:color w:val="FF0000"/>
                <w:sz w:val="24"/>
                <w:szCs w:val="24"/>
              </w:rPr>
            </w:rPrChange>
          </w:rPr>
          <w:t>Edar</w:t>
        </w:r>
        <w:proofErr w:type="spellEnd"/>
        <w:r w:rsidRPr="00D53457">
          <w:rPr>
            <w:rFonts w:ascii="Bookman Old Style" w:hAnsi="Bookman Old Style"/>
            <w:sz w:val="24"/>
            <w:szCs w:val="24"/>
            <w:rPrChange w:id="1972" w:author="Raihan" w:date="2021-09-27T18:04:00Z">
              <w:rPr>
                <w:rFonts w:ascii="Bookman Old Style" w:hAnsi="Bookman Old Style"/>
                <w:color w:val="FF0000"/>
                <w:sz w:val="24"/>
                <w:szCs w:val="24"/>
              </w:rPr>
            </w:rPrChange>
          </w:rPr>
          <w:t>;</w:t>
        </w:r>
      </w:ins>
      <w:ins w:id="1973" w:author="Raihan" w:date="2021-09-15T09:32:00Z">
        <w:r w:rsidR="003746F4" w:rsidRPr="00D53457">
          <w:rPr>
            <w:rFonts w:ascii="Bookman Old Style" w:hAnsi="Bookman Old Style"/>
            <w:sz w:val="24"/>
            <w:szCs w:val="24"/>
            <w:rPrChange w:id="1974" w:author="Raihan" w:date="2021-09-27T18:04:00Z">
              <w:rPr>
                <w:rFonts w:ascii="Bookman Old Style" w:hAnsi="Bookman Old Style"/>
                <w:color w:val="FF0000"/>
                <w:sz w:val="24"/>
                <w:szCs w:val="24"/>
              </w:rPr>
            </w:rPrChange>
          </w:rPr>
          <w:t xml:space="preserve"> dan</w:t>
        </w:r>
      </w:ins>
    </w:p>
    <w:p w14:paraId="3CFBC1C1" w14:textId="50872920" w:rsidR="00095EB6" w:rsidRPr="00D53457" w:rsidRDefault="00095EB6">
      <w:pPr>
        <w:pStyle w:val="ListParagraph"/>
        <w:numPr>
          <w:ilvl w:val="0"/>
          <w:numId w:val="54"/>
        </w:numPr>
        <w:tabs>
          <w:tab w:val="left" w:pos="851"/>
        </w:tabs>
        <w:spacing w:after="0" w:line="360" w:lineRule="auto"/>
        <w:ind w:left="851" w:hanging="425"/>
        <w:jc w:val="both"/>
        <w:rPr>
          <w:ins w:id="1975" w:author="Raihan" w:date="2021-09-15T09:26:00Z"/>
          <w:rFonts w:ascii="Bookman Old Style" w:hAnsi="Bookman Old Style"/>
          <w:sz w:val="24"/>
          <w:szCs w:val="24"/>
          <w:rPrChange w:id="1976" w:author="Raihan" w:date="2021-09-27T18:04:00Z">
            <w:rPr>
              <w:ins w:id="1977" w:author="Raihan" w:date="2021-09-15T09:26:00Z"/>
              <w:rFonts w:ascii="Bookman Old Style" w:hAnsi="Bookman Old Style"/>
              <w:color w:val="FF0000"/>
              <w:sz w:val="24"/>
              <w:szCs w:val="24"/>
            </w:rPr>
          </w:rPrChange>
        </w:rPr>
        <w:pPrChange w:id="1978" w:author="Raihan" w:date="2021-09-15T09:27:00Z">
          <w:pPr>
            <w:pStyle w:val="ListParagraph"/>
            <w:numPr>
              <w:numId w:val="46"/>
            </w:numPr>
            <w:tabs>
              <w:tab w:val="left" w:pos="851"/>
            </w:tabs>
            <w:spacing w:after="0" w:line="360" w:lineRule="auto"/>
            <w:ind w:left="851" w:hanging="425"/>
            <w:jc w:val="both"/>
          </w:pPr>
        </w:pPrChange>
      </w:pPr>
      <w:ins w:id="1979" w:author="Raihan" w:date="2021-09-15T09:26:00Z">
        <w:r w:rsidRPr="00D53457">
          <w:rPr>
            <w:rFonts w:ascii="Bookman Old Style" w:hAnsi="Bookman Old Style"/>
            <w:sz w:val="24"/>
            <w:szCs w:val="24"/>
            <w:rPrChange w:id="1980" w:author="Raihan" w:date="2021-09-27T18:04:00Z">
              <w:rPr>
                <w:rFonts w:ascii="Bookman Old Style" w:hAnsi="Bookman Old Style"/>
                <w:color w:val="FF0000"/>
                <w:sz w:val="24"/>
                <w:szCs w:val="24"/>
              </w:rPr>
            </w:rPrChange>
          </w:rPr>
          <w:t xml:space="preserve">uji </w:t>
        </w:r>
        <w:proofErr w:type="spellStart"/>
        <w:r w:rsidRPr="00D53457">
          <w:rPr>
            <w:rFonts w:ascii="Bookman Old Style" w:hAnsi="Bookman Old Style"/>
            <w:sz w:val="24"/>
            <w:szCs w:val="24"/>
            <w:rPrChange w:id="1981"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19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8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19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85"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19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87"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19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89"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19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91"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1992" w:author="Raihan" w:date="2021-09-27T18:04:00Z">
              <w:rPr>
                <w:rFonts w:ascii="Bookman Old Style" w:hAnsi="Bookman Old Style"/>
                <w:color w:val="FF0000"/>
                <w:sz w:val="24"/>
                <w:szCs w:val="24"/>
              </w:rPr>
            </w:rPrChange>
          </w:rPr>
          <w:t>, dan/</w:t>
        </w:r>
        <w:proofErr w:type="spellStart"/>
        <w:r w:rsidRPr="00D53457">
          <w:rPr>
            <w:rFonts w:ascii="Bookman Old Style" w:hAnsi="Bookman Old Style"/>
            <w:sz w:val="24"/>
            <w:szCs w:val="24"/>
            <w:rPrChange w:id="1993"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199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95" w:author="Raihan" w:date="2021-09-27T18:04:00Z">
              <w:rPr>
                <w:rFonts w:ascii="Bookman Old Style" w:hAnsi="Bookman Old Style"/>
                <w:color w:val="FF0000"/>
                <w:sz w:val="24"/>
                <w:szCs w:val="24"/>
              </w:rPr>
            </w:rPrChange>
          </w:rPr>
          <w:t>ilmu</w:t>
        </w:r>
        <w:proofErr w:type="spellEnd"/>
        <w:r w:rsidRPr="00D53457">
          <w:rPr>
            <w:rFonts w:ascii="Bookman Old Style" w:hAnsi="Bookman Old Style"/>
            <w:sz w:val="24"/>
            <w:szCs w:val="24"/>
            <w:rPrChange w:id="19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1997" w:author="Raihan" w:date="2021-09-27T18:04:00Z">
              <w:rPr>
                <w:rFonts w:ascii="Bookman Old Style" w:hAnsi="Bookman Old Style"/>
                <w:color w:val="FF0000"/>
                <w:sz w:val="24"/>
                <w:szCs w:val="24"/>
              </w:rPr>
            </w:rPrChange>
          </w:rPr>
          <w:t>pengetahuan</w:t>
        </w:r>
      </w:ins>
      <w:proofErr w:type="spellEnd"/>
      <w:ins w:id="1998" w:author="Raihan" w:date="2021-09-15T09:32:00Z">
        <w:r w:rsidR="003746F4" w:rsidRPr="00D53457">
          <w:rPr>
            <w:rFonts w:ascii="Bookman Old Style" w:hAnsi="Bookman Old Style"/>
            <w:sz w:val="24"/>
            <w:szCs w:val="24"/>
            <w:rPrChange w:id="1999" w:author="Raihan" w:date="2021-09-27T18:04:00Z">
              <w:rPr>
                <w:rFonts w:ascii="Bookman Old Style" w:hAnsi="Bookman Old Style"/>
                <w:color w:val="FF0000"/>
                <w:sz w:val="24"/>
                <w:szCs w:val="24"/>
              </w:rPr>
            </w:rPrChange>
          </w:rPr>
          <w:t>.</w:t>
        </w:r>
      </w:ins>
    </w:p>
    <w:p w14:paraId="2C3588B4" w14:textId="7273D75A" w:rsidR="003746F4" w:rsidRPr="00D53457" w:rsidRDefault="00A37A5C" w:rsidP="00095EB6">
      <w:pPr>
        <w:pStyle w:val="ListParagraph"/>
        <w:numPr>
          <w:ilvl w:val="0"/>
          <w:numId w:val="53"/>
        </w:numPr>
        <w:tabs>
          <w:tab w:val="left" w:pos="426"/>
        </w:tabs>
        <w:spacing w:after="0" w:line="360" w:lineRule="auto"/>
        <w:ind w:left="426" w:hanging="426"/>
        <w:jc w:val="both"/>
        <w:rPr>
          <w:ins w:id="2000" w:author="Raihan" w:date="2021-09-15T09:32:00Z"/>
          <w:rFonts w:ascii="Bookman Old Style" w:hAnsi="Bookman Old Style"/>
          <w:sz w:val="24"/>
          <w:szCs w:val="24"/>
          <w:rPrChange w:id="2001" w:author="Raihan" w:date="2021-09-27T18:04:00Z">
            <w:rPr>
              <w:ins w:id="2002" w:author="Raihan" w:date="2021-09-15T09:32:00Z"/>
              <w:rFonts w:ascii="Bookman Old Style" w:hAnsi="Bookman Old Style"/>
              <w:color w:val="FF0000"/>
              <w:sz w:val="24"/>
              <w:szCs w:val="24"/>
            </w:rPr>
          </w:rPrChange>
        </w:rPr>
      </w:pPr>
      <w:ins w:id="2003" w:author="Raihan" w:date="2021-09-15T09:33:00Z">
        <w:r w:rsidRPr="00D53457">
          <w:rPr>
            <w:rFonts w:ascii="Bookman Old Style" w:hAnsi="Bookman Old Style"/>
            <w:sz w:val="24"/>
            <w:szCs w:val="24"/>
            <w:rPrChange w:id="2004" w:author="Raihan" w:date="2021-09-27T18:04:00Z">
              <w:rPr>
                <w:rFonts w:ascii="Bookman Old Style" w:hAnsi="Bookman Old Style"/>
                <w:color w:val="FF0000"/>
                <w:sz w:val="24"/>
                <w:szCs w:val="24"/>
              </w:rPr>
            </w:rPrChange>
          </w:rPr>
          <w:t xml:space="preserve">Uji </w:t>
        </w:r>
        <w:proofErr w:type="spellStart"/>
        <w:r w:rsidRPr="00D53457">
          <w:rPr>
            <w:rFonts w:ascii="Bookman Old Style" w:hAnsi="Bookman Old Style"/>
            <w:sz w:val="24"/>
            <w:szCs w:val="24"/>
            <w:rPrChange w:id="2005"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00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07"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00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09"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010"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011"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012"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013"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014" w:author="Raihan" w:date="2021-09-27T18:04:00Z">
              <w:rPr>
                <w:rFonts w:ascii="Bookman Old Style" w:hAnsi="Bookman Old Style"/>
                <w:color w:val="FF0000"/>
                <w:sz w:val="24"/>
                <w:szCs w:val="24"/>
              </w:rPr>
            </w:rPrChange>
          </w:rPr>
          <w:t xml:space="preserve"> d</w:t>
        </w:r>
      </w:ins>
      <w:ins w:id="2015" w:author="Raihan" w:date="2021-09-15T09:34:00Z">
        <w:r w:rsidRPr="00D53457">
          <w:rPr>
            <w:rFonts w:ascii="Bookman Old Style" w:hAnsi="Bookman Old Style"/>
            <w:sz w:val="24"/>
            <w:szCs w:val="24"/>
            <w:rPrChange w:id="2016" w:author="Raihan" w:date="2021-09-27T18:04:00Z">
              <w:rPr>
                <w:rFonts w:ascii="Bookman Old Style" w:hAnsi="Bookman Old Style"/>
                <w:color w:val="FF0000"/>
                <w:sz w:val="24"/>
                <w:szCs w:val="24"/>
              </w:rPr>
            </w:rPrChange>
          </w:rPr>
          <w:t>,</w:t>
        </w:r>
      </w:ins>
      <w:ins w:id="2017" w:author="Raihan" w:date="2021-09-15T09:33:00Z">
        <w:r w:rsidRPr="00D53457">
          <w:rPr>
            <w:rFonts w:ascii="Bookman Old Style" w:hAnsi="Bookman Old Style"/>
            <w:sz w:val="24"/>
            <w:szCs w:val="24"/>
            <w:rPrChange w:id="20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19" w:author="Raihan" w:date="2021-09-27T18:04:00Z">
              <w:rPr>
                <w:rFonts w:ascii="Bookman Old Style" w:hAnsi="Bookman Old Style"/>
                <w:color w:val="FF0000"/>
                <w:sz w:val="24"/>
                <w:szCs w:val="24"/>
              </w:rPr>
            </w:rPrChange>
          </w:rPr>
          <w:t>termasu</w:t>
        </w:r>
      </w:ins>
      <w:ins w:id="2020" w:author="Raihan" w:date="2021-09-15T09:34:00Z">
        <w:r w:rsidRPr="00D53457">
          <w:rPr>
            <w:rFonts w:ascii="Bookman Old Style" w:hAnsi="Bookman Old Style"/>
            <w:sz w:val="24"/>
            <w:szCs w:val="24"/>
            <w:rPrChange w:id="2021" w:author="Raihan" w:date="2021-09-27T18:04:00Z">
              <w:rPr>
                <w:rFonts w:ascii="Bookman Old Style" w:hAnsi="Bookman Old Style"/>
                <w:color w:val="FF0000"/>
                <w:sz w:val="24"/>
                <w:szCs w:val="24"/>
              </w:rPr>
            </w:rPrChange>
          </w:rPr>
          <w:t>k</w:t>
        </w:r>
        <w:proofErr w:type="spellEnd"/>
        <w:r w:rsidRPr="00D53457">
          <w:rPr>
            <w:rFonts w:ascii="Bookman Old Style" w:hAnsi="Bookman Old Style"/>
            <w:sz w:val="24"/>
            <w:szCs w:val="24"/>
            <w:rPrChange w:id="2022"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szCs w:val="24"/>
            <w:lang w:val="id-ID"/>
            <w:rPrChange w:id="2023" w:author="Raihan" w:date="2021-09-27T18:04:00Z">
              <w:rPr>
                <w:rFonts w:ascii="Bookman Old Style" w:hAnsi="Bookman Old Style"/>
                <w:color w:val="FF0000"/>
                <w:sz w:val="24"/>
                <w:szCs w:val="24"/>
                <w:lang w:val="id-ID"/>
              </w:rPr>
            </w:rPrChange>
          </w:rPr>
          <w:t>obat uji dengan persetujuan perluasan penggunaan khusus/</w:t>
        </w:r>
        <w:r w:rsidRPr="00D53457">
          <w:rPr>
            <w:rFonts w:ascii="Bookman Old Style" w:hAnsi="Bookman Old Style"/>
            <w:i/>
            <w:iCs/>
            <w:sz w:val="24"/>
            <w:szCs w:val="24"/>
            <w:lang w:val="id-ID"/>
            <w:rPrChange w:id="2024" w:author="Raihan" w:date="2021-09-27T18:04:00Z">
              <w:rPr>
                <w:rFonts w:ascii="Bookman Old Style" w:hAnsi="Bookman Old Style"/>
                <w:i/>
                <w:iCs/>
                <w:color w:val="FF0000"/>
                <w:sz w:val="24"/>
                <w:szCs w:val="24"/>
                <w:lang w:val="id-ID"/>
              </w:rPr>
            </w:rPrChange>
          </w:rPr>
          <w:t>expanded access program.</w:t>
        </w:r>
      </w:ins>
    </w:p>
    <w:p w14:paraId="1A0BEEFF" w14:textId="5E11EE76" w:rsidR="00095EB6" w:rsidRPr="00D53457" w:rsidRDefault="00095EB6">
      <w:pPr>
        <w:pStyle w:val="ListParagraph"/>
        <w:numPr>
          <w:ilvl w:val="0"/>
          <w:numId w:val="53"/>
        </w:numPr>
        <w:tabs>
          <w:tab w:val="left" w:pos="426"/>
        </w:tabs>
        <w:spacing w:after="0" w:line="360" w:lineRule="auto"/>
        <w:ind w:left="426" w:hanging="426"/>
        <w:jc w:val="both"/>
        <w:rPr>
          <w:ins w:id="2025" w:author="Raihan" w:date="2021-09-15T09:26:00Z"/>
          <w:rFonts w:ascii="Bookman Old Style" w:hAnsi="Bookman Old Style"/>
          <w:sz w:val="24"/>
          <w:szCs w:val="24"/>
          <w:rPrChange w:id="2026" w:author="Raihan" w:date="2021-09-27T18:04:00Z">
            <w:rPr>
              <w:ins w:id="2027" w:author="Raihan" w:date="2021-09-15T09:26:00Z"/>
              <w:rFonts w:ascii="Bookman Old Style" w:hAnsi="Bookman Old Style"/>
              <w:color w:val="FF0000"/>
              <w:sz w:val="24"/>
              <w:szCs w:val="24"/>
            </w:rPr>
          </w:rPrChange>
        </w:rPr>
        <w:pPrChange w:id="2028" w:author="Raihan" w:date="2021-09-15T09:26:00Z">
          <w:pPr>
            <w:pStyle w:val="ListParagraph"/>
            <w:numPr>
              <w:numId w:val="50"/>
            </w:numPr>
            <w:tabs>
              <w:tab w:val="left" w:pos="426"/>
            </w:tabs>
            <w:spacing w:after="0" w:line="360" w:lineRule="auto"/>
            <w:ind w:left="426" w:hanging="426"/>
            <w:jc w:val="both"/>
          </w:pPr>
        </w:pPrChange>
      </w:pPr>
      <w:proofErr w:type="spellStart"/>
      <w:ins w:id="2029" w:author="Raihan" w:date="2021-09-15T09:26:00Z">
        <w:r w:rsidRPr="00D53457">
          <w:rPr>
            <w:rFonts w:ascii="Bookman Old Style" w:hAnsi="Bookman Old Style"/>
            <w:sz w:val="24"/>
            <w:szCs w:val="24"/>
            <w:rPrChange w:id="2030"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031"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032"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20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34"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035" w:author="Raihan" w:date="2021-09-27T18:04:00Z">
              <w:rPr>
                <w:rFonts w:ascii="Bookman Old Style" w:hAnsi="Bookman Old Style"/>
                <w:color w:val="FF0000"/>
                <w:sz w:val="24"/>
                <w:szCs w:val="24"/>
              </w:rPr>
            </w:rPrChange>
          </w:rPr>
          <w:t xml:space="preserve"> SAS </w:t>
        </w:r>
      </w:ins>
      <w:proofErr w:type="spellStart"/>
      <w:ins w:id="2036" w:author="Raihan" w:date="2021-09-15T09:35:00Z">
        <w:r w:rsidR="0081721D" w:rsidRPr="00D53457">
          <w:rPr>
            <w:rFonts w:ascii="Bookman Old Style" w:hAnsi="Bookman Old Style"/>
            <w:sz w:val="24"/>
            <w:szCs w:val="24"/>
            <w:rPrChange w:id="2037" w:author="Raihan" w:date="2021-09-27T18:04:00Z">
              <w:rPr>
                <w:rFonts w:ascii="Bookman Old Style" w:hAnsi="Bookman Old Style"/>
                <w:color w:val="FF0000"/>
                <w:sz w:val="24"/>
                <w:szCs w:val="24"/>
              </w:rPr>
            </w:rPrChange>
          </w:rPr>
          <w:t>Obat</w:t>
        </w:r>
        <w:proofErr w:type="spellEnd"/>
        <w:r w:rsidR="0081721D" w:rsidRPr="00D53457">
          <w:rPr>
            <w:rFonts w:ascii="Bookman Old Style" w:hAnsi="Bookman Old Style"/>
            <w:sz w:val="24"/>
            <w:szCs w:val="24"/>
            <w:rPrChange w:id="2038" w:author="Raihan" w:date="2021-09-27T18:04:00Z">
              <w:rPr>
                <w:rFonts w:ascii="Bookman Old Style" w:hAnsi="Bookman Old Style"/>
                <w:color w:val="FF0000"/>
                <w:sz w:val="24"/>
                <w:szCs w:val="24"/>
              </w:rPr>
            </w:rPrChange>
          </w:rPr>
          <w:t xml:space="preserve"> </w:t>
        </w:r>
        <w:proofErr w:type="spellStart"/>
        <w:r w:rsidR="0081721D" w:rsidRPr="00D53457">
          <w:rPr>
            <w:rFonts w:ascii="Bookman Old Style" w:hAnsi="Bookman Old Style"/>
            <w:sz w:val="24"/>
            <w:szCs w:val="24"/>
            <w:rPrChange w:id="2039" w:author="Raihan" w:date="2021-09-27T18:04:00Z">
              <w:rPr>
                <w:rFonts w:ascii="Bookman Old Style" w:hAnsi="Bookman Old Style"/>
                <w:color w:val="FF0000"/>
                <w:sz w:val="24"/>
                <w:szCs w:val="24"/>
              </w:rPr>
            </w:rPrChange>
          </w:rPr>
          <w:t>Penelitian</w:t>
        </w:r>
      </w:ins>
      <w:proofErr w:type="spellEnd"/>
      <w:ins w:id="2040" w:author="Raihan" w:date="2021-09-15T09:26:00Z">
        <w:r w:rsidRPr="00D53457">
          <w:rPr>
            <w:rFonts w:ascii="Bookman Old Style" w:hAnsi="Bookman Old Style"/>
            <w:sz w:val="24"/>
            <w:szCs w:val="24"/>
            <w:rPrChange w:id="20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42"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20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44"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04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46"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04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48"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0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5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0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5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0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5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0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5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057" w:author="Raihan" w:date="2021-09-27T18:04:00Z">
              <w:rPr>
                <w:rFonts w:ascii="Bookman Old Style" w:hAnsi="Bookman Old Style"/>
                <w:color w:val="FF0000"/>
                <w:sz w:val="24"/>
                <w:szCs w:val="24"/>
              </w:rPr>
            </w:rPrChange>
          </w:rPr>
          <w:t xml:space="preserve"> 6 juga </w:t>
        </w:r>
        <w:proofErr w:type="spellStart"/>
        <w:r w:rsidRPr="00D53457">
          <w:rPr>
            <w:rFonts w:ascii="Bookman Old Style" w:hAnsi="Bookman Old Style"/>
            <w:sz w:val="24"/>
            <w:szCs w:val="24"/>
            <w:rPrChange w:id="2058"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0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60"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0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62"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20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64"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20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66"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2067" w:author="Raihan" w:date="2021-09-27T18:04:00Z">
              <w:rPr>
                <w:rFonts w:ascii="Bookman Old Style" w:hAnsi="Bookman Old Style"/>
                <w:color w:val="FF0000"/>
                <w:sz w:val="24"/>
                <w:szCs w:val="24"/>
              </w:rPr>
            </w:rPrChange>
          </w:rPr>
          <w:t>:</w:t>
        </w:r>
      </w:ins>
    </w:p>
    <w:p w14:paraId="2F5D6F19" w14:textId="77777777" w:rsidR="007D7984" w:rsidRPr="00D53457" w:rsidRDefault="007D7984">
      <w:pPr>
        <w:pStyle w:val="ListParagraph"/>
        <w:numPr>
          <w:ilvl w:val="0"/>
          <w:numId w:val="56"/>
        </w:numPr>
        <w:tabs>
          <w:tab w:val="left" w:pos="851"/>
        </w:tabs>
        <w:spacing w:after="0" w:line="360" w:lineRule="auto"/>
        <w:ind w:left="851" w:hanging="425"/>
        <w:jc w:val="both"/>
        <w:rPr>
          <w:ins w:id="2068" w:author="Raihan" w:date="2021-09-15T09:36:00Z"/>
          <w:rFonts w:ascii="Bookman Old Style" w:hAnsi="Bookman Old Style"/>
          <w:sz w:val="24"/>
          <w:szCs w:val="24"/>
          <w:rPrChange w:id="2069" w:author="Raihan" w:date="2021-09-27T18:04:00Z">
            <w:rPr>
              <w:ins w:id="2070" w:author="Raihan" w:date="2021-09-15T09:36:00Z"/>
              <w:rFonts w:ascii="Bookman Old Style" w:hAnsi="Bookman Old Style"/>
              <w:color w:val="FF0000"/>
              <w:sz w:val="24"/>
              <w:szCs w:val="24"/>
            </w:rPr>
          </w:rPrChange>
        </w:rPr>
        <w:pPrChange w:id="2071" w:author="Raihan" w:date="2021-09-15T09:36:00Z">
          <w:pPr>
            <w:pStyle w:val="ListParagraph"/>
            <w:numPr>
              <w:numId w:val="53"/>
            </w:numPr>
            <w:tabs>
              <w:tab w:val="left" w:pos="851"/>
            </w:tabs>
            <w:spacing w:after="0" w:line="360" w:lineRule="auto"/>
            <w:ind w:hanging="360"/>
            <w:jc w:val="both"/>
          </w:pPr>
        </w:pPrChange>
      </w:pPr>
      <w:proofErr w:type="spellStart"/>
      <w:ins w:id="2072" w:author="Raihan" w:date="2021-09-15T09:36:00Z">
        <w:r w:rsidRPr="00D53457">
          <w:rPr>
            <w:rFonts w:ascii="Bookman Old Style" w:hAnsi="Bookman Old Style"/>
            <w:sz w:val="24"/>
            <w:szCs w:val="24"/>
            <w:rPrChange w:id="2073"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20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75" w:author="Raihan" w:date="2021-09-27T18:04:00Z">
              <w:rPr>
                <w:rFonts w:ascii="Bookman Old Style" w:hAnsi="Bookman Old Style"/>
                <w:color w:val="FF0000"/>
                <w:sz w:val="24"/>
                <w:szCs w:val="24"/>
              </w:rPr>
            </w:rPrChange>
          </w:rPr>
          <w:t>analisis</w:t>
        </w:r>
        <w:proofErr w:type="spellEnd"/>
        <w:r w:rsidRPr="00D53457">
          <w:rPr>
            <w:rFonts w:ascii="Bookman Old Style" w:hAnsi="Bookman Old Style"/>
            <w:sz w:val="24"/>
            <w:szCs w:val="24"/>
            <w:rPrChange w:id="2076" w:author="Raihan" w:date="2021-09-27T18:04:00Z">
              <w:rPr>
                <w:rFonts w:ascii="Bookman Old Style" w:hAnsi="Bookman Old Style"/>
                <w:color w:val="FF0000"/>
                <w:sz w:val="24"/>
                <w:szCs w:val="24"/>
              </w:rPr>
            </w:rPrChange>
          </w:rPr>
          <w:t>;</w:t>
        </w:r>
      </w:ins>
    </w:p>
    <w:p w14:paraId="2E7BEA59" w14:textId="3094EC6A" w:rsidR="007D7984" w:rsidRPr="00D53457" w:rsidRDefault="007D7984">
      <w:pPr>
        <w:pStyle w:val="ListParagraph"/>
        <w:numPr>
          <w:ilvl w:val="0"/>
          <w:numId w:val="56"/>
        </w:numPr>
        <w:tabs>
          <w:tab w:val="left" w:pos="851"/>
        </w:tabs>
        <w:spacing w:after="0" w:line="360" w:lineRule="auto"/>
        <w:ind w:left="851" w:hanging="425"/>
        <w:jc w:val="both"/>
        <w:rPr>
          <w:ins w:id="2077" w:author="Raihan" w:date="2021-09-15T09:36:00Z"/>
          <w:rFonts w:ascii="Bookman Old Style" w:hAnsi="Bookman Old Style"/>
          <w:sz w:val="24"/>
          <w:szCs w:val="24"/>
          <w:rPrChange w:id="2078" w:author="Raihan" w:date="2021-09-27T18:04:00Z">
            <w:rPr>
              <w:ins w:id="2079" w:author="Raihan" w:date="2021-09-15T09:36:00Z"/>
              <w:rFonts w:ascii="Bookman Old Style" w:hAnsi="Bookman Old Style"/>
              <w:color w:val="FF0000"/>
              <w:sz w:val="24"/>
              <w:szCs w:val="24"/>
            </w:rPr>
          </w:rPrChange>
        </w:rPr>
        <w:pPrChange w:id="2080" w:author="Raihan" w:date="2021-09-15T09:36:00Z">
          <w:pPr>
            <w:pStyle w:val="ListParagraph"/>
            <w:numPr>
              <w:numId w:val="53"/>
            </w:numPr>
            <w:tabs>
              <w:tab w:val="left" w:pos="851"/>
            </w:tabs>
            <w:spacing w:after="0" w:line="360" w:lineRule="auto"/>
            <w:ind w:hanging="360"/>
            <w:jc w:val="both"/>
          </w:pPr>
        </w:pPrChange>
      </w:pPr>
      <w:ins w:id="2081" w:author="Raihan" w:date="2021-09-15T09:36:00Z">
        <w:r w:rsidRPr="00D53457">
          <w:rPr>
            <w:rFonts w:ascii="Bookman Old Style" w:hAnsi="Bookman Old Style"/>
            <w:i/>
            <w:iCs/>
            <w:sz w:val="24"/>
            <w:szCs w:val="24"/>
            <w:rPrChange w:id="2082" w:author="Raihan" w:date="2021-09-27T18:04:00Z">
              <w:rPr>
                <w:rFonts w:ascii="Bookman Old Style" w:hAnsi="Bookman Old Style"/>
                <w:i/>
                <w:iCs/>
                <w:color w:val="FF0000"/>
                <w:sz w:val="24"/>
                <w:szCs w:val="24"/>
              </w:rPr>
            </w:rPrChange>
          </w:rPr>
          <w:t>informed consent</w:t>
        </w:r>
        <w:r w:rsidRPr="00D53457">
          <w:rPr>
            <w:rFonts w:ascii="Bookman Old Style" w:hAnsi="Bookman Old Style"/>
            <w:sz w:val="24"/>
            <w:szCs w:val="24"/>
            <w:rPrChange w:id="20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8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0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8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087"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2088"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0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9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0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09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09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09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095"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09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097" w:author="Raihan" w:date="2021-09-27T18:04:00Z">
              <w:rPr>
                <w:rFonts w:ascii="Bookman Old Style" w:hAnsi="Bookman Old Style"/>
                <w:color w:val="FF0000"/>
                <w:sz w:val="24"/>
                <w:szCs w:val="24"/>
              </w:rPr>
            </w:rPrChange>
          </w:rPr>
          <w:t xml:space="preserve"> </w:t>
        </w:r>
      </w:ins>
      <w:ins w:id="2098" w:author="Raihan" w:date="2021-09-15T09:37:00Z">
        <w:r w:rsidRPr="00D53457">
          <w:rPr>
            <w:rFonts w:ascii="Bookman Old Style" w:hAnsi="Bookman Old Style"/>
            <w:sz w:val="24"/>
            <w:szCs w:val="24"/>
            <w:rPrChange w:id="2099" w:author="Raihan" w:date="2021-09-27T18:04:00Z">
              <w:rPr>
                <w:rFonts w:ascii="Bookman Old Style" w:hAnsi="Bookman Old Style"/>
                <w:color w:val="FF0000"/>
                <w:sz w:val="24"/>
                <w:szCs w:val="24"/>
              </w:rPr>
            </w:rPrChange>
          </w:rPr>
          <w:t>d</w:t>
        </w:r>
      </w:ins>
      <w:ins w:id="2100" w:author="Raihan" w:date="2021-09-15T09:36:00Z">
        <w:r w:rsidRPr="00D53457">
          <w:rPr>
            <w:rFonts w:ascii="Bookman Old Style" w:hAnsi="Bookman Old Style"/>
            <w:i/>
            <w:iCs/>
            <w:sz w:val="24"/>
            <w:szCs w:val="24"/>
            <w:rPrChange w:id="2101" w:author="Raihan" w:date="2021-09-27T18:04:00Z">
              <w:rPr>
                <w:rFonts w:ascii="Bookman Old Style" w:hAnsi="Bookman Old Style"/>
                <w:i/>
                <w:iCs/>
                <w:color w:val="FF0000"/>
                <w:sz w:val="24"/>
                <w:szCs w:val="24"/>
              </w:rPr>
            </w:rPrChange>
          </w:rPr>
          <w:t>;</w:t>
        </w:r>
      </w:ins>
    </w:p>
    <w:p w14:paraId="62DA311F" w14:textId="63372487" w:rsidR="007D7984" w:rsidRPr="00D53457" w:rsidRDefault="007D7984">
      <w:pPr>
        <w:pStyle w:val="ListParagraph"/>
        <w:numPr>
          <w:ilvl w:val="0"/>
          <w:numId w:val="56"/>
        </w:numPr>
        <w:tabs>
          <w:tab w:val="left" w:pos="851"/>
        </w:tabs>
        <w:spacing w:after="0" w:line="360" w:lineRule="auto"/>
        <w:ind w:left="851" w:hanging="425"/>
        <w:jc w:val="both"/>
        <w:rPr>
          <w:ins w:id="2102" w:author="Raihan" w:date="2021-09-15T09:36:00Z"/>
          <w:rFonts w:ascii="Bookman Old Style" w:hAnsi="Bookman Old Style"/>
          <w:sz w:val="24"/>
          <w:szCs w:val="24"/>
          <w:rPrChange w:id="2103" w:author="Raihan" w:date="2021-09-27T18:04:00Z">
            <w:rPr>
              <w:ins w:id="2104" w:author="Raihan" w:date="2021-09-15T09:36:00Z"/>
              <w:rFonts w:ascii="Bookman Old Style" w:hAnsi="Bookman Old Style"/>
              <w:color w:val="FF0000"/>
              <w:sz w:val="24"/>
              <w:szCs w:val="24"/>
            </w:rPr>
          </w:rPrChange>
        </w:rPr>
        <w:pPrChange w:id="2105" w:author="Raihan" w:date="2021-09-15T09:36:00Z">
          <w:pPr>
            <w:pStyle w:val="ListParagraph"/>
            <w:numPr>
              <w:numId w:val="53"/>
            </w:numPr>
            <w:tabs>
              <w:tab w:val="left" w:pos="851"/>
            </w:tabs>
            <w:spacing w:after="0" w:line="360" w:lineRule="auto"/>
            <w:ind w:hanging="360"/>
            <w:jc w:val="both"/>
          </w:pPr>
        </w:pPrChange>
      </w:pPr>
      <w:ins w:id="2106" w:author="Raihan" w:date="2021-09-15T09:36:00Z">
        <w:r w:rsidRPr="00D53457">
          <w:rPr>
            <w:rFonts w:ascii="Bookman Old Style" w:hAnsi="Bookman Old Style"/>
            <w:sz w:val="24"/>
            <w:szCs w:val="24"/>
            <w:rPrChange w:id="2107" w:author="Raihan" w:date="2021-09-27T18:04:00Z">
              <w:rPr>
                <w:rFonts w:ascii="Bookman Old Style" w:hAnsi="Bookman Old Style"/>
                <w:color w:val="FF0000"/>
                <w:sz w:val="24"/>
                <w:szCs w:val="24"/>
              </w:rPr>
            </w:rPrChange>
          </w:rPr>
          <w:t xml:space="preserve">Surat </w:t>
        </w:r>
        <w:proofErr w:type="spellStart"/>
        <w:r w:rsidRPr="00D53457">
          <w:rPr>
            <w:rFonts w:ascii="Bookman Old Style" w:hAnsi="Bookman Old Style"/>
            <w:sz w:val="24"/>
            <w:szCs w:val="24"/>
            <w:rPrChange w:id="2108"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1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10" w:author="Raihan" w:date="2021-09-27T18:04:00Z">
              <w:rPr>
                <w:rFonts w:ascii="Bookman Old Style" w:hAnsi="Bookman Old Style"/>
                <w:color w:val="FF0000"/>
                <w:sz w:val="24"/>
                <w:szCs w:val="24"/>
              </w:rPr>
            </w:rPrChange>
          </w:rPr>
          <w:t>Pelaksanaan</w:t>
        </w:r>
        <w:proofErr w:type="spellEnd"/>
        <w:r w:rsidRPr="00D53457">
          <w:rPr>
            <w:rFonts w:ascii="Bookman Old Style" w:hAnsi="Bookman Old Style"/>
            <w:sz w:val="24"/>
            <w:szCs w:val="24"/>
            <w:rPrChange w:id="2111"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2112"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1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1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11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1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117" w:author="Raihan" w:date="2021-09-27T18:04:00Z">
              <w:rPr>
                <w:rFonts w:ascii="Bookman Old Style" w:hAnsi="Bookman Old Style"/>
                <w:color w:val="FF0000"/>
                <w:sz w:val="24"/>
                <w:szCs w:val="24"/>
              </w:rPr>
            </w:rPrChange>
          </w:rPr>
          <w:t xml:space="preserve"> uji </w:t>
        </w:r>
        <w:proofErr w:type="spellStart"/>
        <w:r w:rsidRPr="00D53457">
          <w:rPr>
            <w:rFonts w:ascii="Bookman Old Style" w:hAnsi="Bookman Old Style"/>
            <w:sz w:val="24"/>
            <w:szCs w:val="24"/>
            <w:rPrChange w:id="2118" w:author="Raihan" w:date="2021-09-27T18:04:00Z">
              <w:rPr>
                <w:rFonts w:ascii="Bookman Old Style" w:hAnsi="Bookman Old Style"/>
                <w:color w:val="FF0000"/>
                <w:sz w:val="24"/>
                <w:szCs w:val="24"/>
              </w:rPr>
            </w:rPrChange>
          </w:rPr>
          <w:t>klinik</w:t>
        </w:r>
        <w:proofErr w:type="spellEnd"/>
        <w:r w:rsidRPr="00D53457">
          <w:rPr>
            <w:rFonts w:ascii="Bookman Old Style" w:hAnsi="Bookman Old Style"/>
            <w:sz w:val="24"/>
            <w:szCs w:val="24"/>
            <w:rPrChange w:id="21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2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12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2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12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12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125"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12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127" w:author="Raihan" w:date="2021-09-27T18:04:00Z">
              <w:rPr>
                <w:rFonts w:ascii="Bookman Old Style" w:hAnsi="Bookman Old Style"/>
                <w:color w:val="FF0000"/>
                <w:sz w:val="24"/>
                <w:szCs w:val="24"/>
              </w:rPr>
            </w:rPrChange>
          </w:rPr>
          <w:t xml:space="preserve"> </w:t>
        </w:r>
      </w:ins>
      <w:ins w:id="2128" w:author="Raihan" w:date="2021-09-15T09:37:00Z">
        <w:r w:rsidRPr="00D53457">
          <w:rPr>
            <w:rFonts w:ascii="Bookman Old Style" w:hAnsi="Bookman Old Style"/>
            <w:sz w:val="24"/>
            <w:szCs w:val="24"/>
            <w:rPrChange w:id="2129" w:author="Raihan" w:date="2021-09-27T18:04:00Z">
              <w:rPr>
                <w:rFonts w:ascii="Bookman Old Style" w:hAnsi="Bookman Old Style"/>
                <w:color w:val="FF0000"/>
                <w:sz w:val="24"/>
                <w:szCs w:val="24"/>
              </w:rPr>
            </w:rPrChange>
          </w:rPr>
          <w:t>d</w:t>
        </w:r>
      </w:ins>
      <w:ins w:id="2130" w:author="Raihan" w:date="2021-09-15T09:36:00Z">
        <w:r w:rsidRPr="00D53457">
          <w:rPr>
            <w:rFonts w:ascii="Bookman Old Style" w:hAnsi="Bookman Old Style"/>
            <w:i/>
            <w:iCs/>
            <w:sz w:val="24"/>
            <w:szCs w:val="24"/>
            <w:rPrChange w:id="2131" w:author="Raihan" w:date="2021-09-27T18:04:00Z">
              <w:rPr>
                <w:rFonts w:ascii="Bookman Old Style" w:hAnsi="Bookman Old Style"/>
                <w:i/>
                <w:iCs/>
                <w:color w:val="FF0000"/>
                <w:sz w:val="24"/>
                <w:szCs w:val="24"/>
              </w:rPr>
            </w:rPrChange>
          </w:rPr>
          <w:t>;</w:t>
        </w:r>
      </w:ins>
    </w:p>
    <w:p w14:paraId="4D2AA2F3" w14:textId="77777777" w:rsidR="007D7984" w:rsidRPr="00D53457" w:rsidRDefault="007D7984">
      <w:pPr>
        <w:pStyle w:val="ListParagraph"/>
        <w:numPr>
          <w:ilvl w:val="0"/>
          <w:numId w:val="56"/>
        </w:numPr>
        <w:tabs>
          <w:tab w:val="left" w:pos="851"/>
        </w:tabs>
        <w:spacing w:after="0" w:line="360" w:lineRule="auto"/>
        <w:ind w:left="851" w:hanging="425"/>
        <w:jc w:val="both"/>
        <w:rPr>
          <w:ins w:id="2132" w:author="Raihan" w:date="2021-09-15T09:36:00Z"/>
          <w:rFonts w:ascii="Bookman Old Style" w:hAnsi="Bookman Old Style"/>
          <w:sz w:val="24"/>
          <w:szCs w:val="24"/>
          <w:rPrChange w:id="2133" w:author="Raihan" w:date="2021-09-27T18:04:00Z">
            <w:rPr>
              <w:ins w:id="2134" w:author="Raihan" w:date="2021-09-15T09:36:00Z"/>
              <w:rFonts w:ascii="Bookman Old Style" w:hAnsi="Bookman Old Style"/>
              <w:color w:val="FF0000"/>
              <w:sz w:val="24"/>
              <w:szCs w:val="24"/>
            </w:rPr>
          </w:rPrChange>
        </w:rPr>
        <w:pPrChange w:id="2135" w:author="Raihan" w:date="2021-09-15T09:36:00Z">
          <w:pPr>
            <w:pStyle w:val="ListParagraph"/>
            <w:numPr>
              <w:numId w:val="53"/>
            </w:numPr>
            <w:tabs>
              <w:tab w:val="left" w:pos="851"/>
            </w:tabs>
            <w:spacing w:after="0" w:line="360" w:lineRule="auto"/>
            <w:ind w:hanging="360"/>
            <w:jc w:val="both"/>
          </w:pPr>
        </w:pPrChange>
      </w:pPr>
      <w:proofErr w:type="spellStart"/>
      <w:ins w:id="2136" w:author="Raihan" w:date="2021-09-15T09:36:00Z">
        <w:r w:rsidRPr="00D53457">
          <w:rPr>
            <w:rFonts w:ascii="Bookman Old Style" w:hAnsi="Bookman Old Style"/>
            <w:sz w:val="24"/>
            <w:szCs w:val="24"/>
            <w:rPrChange w:id="2137"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21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39"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140"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141"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1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4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1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45" w:author="Raihan" w:date="2021-09-27T18:04:00Z">
              <w:rPr>
                <w:rFonts w:ascii="Bookman Old Style" w:hAnsi="Bookman Old Style"/>
                <w:color w:val="FF0000"/>
                <w:sz w:val="24"/>
                <w:szCs w:val="24"/>
              </w:rPr>
            </w:rPrChange>
          </w:rPr>
          <w:t>disertai</w:t>
        </w:r>
        <w:proofErr w:type="spellEnd"/>
        <w:r w:rsidRPr="00D53457">
          <w:rPr>
            <w:rFonts w:ascii="Bookman Old Style" w:hAnsi="Bookman Old Style"/>
            <w:sz w:val="24"/>
            <w:szCs w:val="24"/>
            <w:rPrChange w:id="21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47"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14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49"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21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1"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21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154"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155"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21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7"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1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59"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1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61"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162"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163"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1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65"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1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67"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1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69"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17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71"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172"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17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174"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175"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176"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2177"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178" w:author="Raihan" w:date="2021-09-27T18:04:00Z">
              <w:rPr>
                <w:rFonts w:ascii="Bookman Old Style" w:hAnsi="Bookman Old Style"/>
                <w:color w:val="FF0000"/>
                <w:sz w:val="24"/>
                <w:szCs w:val="24"/>
              </w:rPr>
            </w:rPrChange>
          </w:rPr>
          <w:t xml:space="preserve"> b;</w:t>
        </w:r>
      </w:ins>
    </w:p>
    <w:p w14:paraId="77BA339E" w14:textId="2B69E8A0" w:rsidR="007D7984" w:rsidRPr="00D53457" w:rsidRDefault="007D7984">
      <w:pPr>
        <w:pStyle w:val="ListParagraph"/>
        <w:numPr>
          <w:ilvl w:val="0"/>
          <w:numId w:val="56"/>
        </w:numPr>
        <w:tabs>
          <w:tab w:val="left" w:pos="851"/>
        </w:tabs>
        <w:spacing w:after="0" w:line="360" w:lineRule="auto"/>
        <w:ind w:left="851" w:hanging="425"/>
        <w:jc w:val="both"/>
        <w:rPr>
          <w:ins w:id="2179" w:author="Raihan" w:date="2021-09-15T09:36:00Z"/>
          <w:rFonts w:ascii="Bookman Old Style" w:hAnsi="Bookman Old Style"/>
          <w:sz w:val="24"/>
          <w:szCs w:val="24"/>
          <w:rPrChange w:id="2180" w:author="Raihan" w:date="2021-09-27T18:04:00Z">
            <w:rPr>
              <w:ins w:id="2181" w:author="Raihan" w:date="2021-09-15T09:36:00Z"/>
              <w:rFonts w:ascii="Bookman Old Style" w:hAnsi="Bookman Old Style"/>
              <w:color w:val="FF0000"/>
              <w:sz w:val="24"/>
              <w:szCs w:val="24"/>
            </w:rPr>
          </w:rPrChange>
        </w:rPr>
        <w:pPrChange w:id="2182" w:author="Raihan" w:date="2021-09-15T09:36:00Z">
          <w:pPr>
            <w:pStyle w:val="ListParagraph"/>
            <w:numPr>
              <w:numId w:val="53"/>
            </w:numPr>
            <w:tabs>
              <w:tab w:val="left" w:pos="851"/>
            </w:tabs>
            <w:spacing w:after="0" w:line="360" w:lineRule="auto"/>
            <w:ind w:hanging="360"/>
            <w:jc w:val="both"/>
          </w:pPr>
        </w:pPrChange>
      </w:pPr>
      <w:proofErr w:type="spellStart"/>
      <w:ins w:id="2183" w:author="Raihan" w:date="2021-09-15T09:36:00Z">
        <w:r w:rsidRPr="00D53457">
          <w:rPr>
            <w:rFonts w:ascii="Bookman Old Style" w:hAnsi="Bookman Old Style"/>
            <w:sz w:val="24"/>
            <w:szCs w:val="24"/>
            <w:rPrChange w:id="2184" w:author="Raihan" w:date="2021-09-27T18:04:00Z">
              <w:rPr>
                <w:rFonts w:ascii="Bookman Old Style" w:hAnsi="Bookman Old Style"/>
                <w:color w:val="FF0000"/>
                <w:sz w:val="24"/>
                <w:szCs w:val="24"/>
              </w:rPr>
            </w:rPrChange>
          </w:rPr>
          <w:lastRenderedPageBreak/>
          <w:t>rincian</w:t>
        </w:r>
        <w:proofErr w:type="spellEnd"/>
        <w:r w:rsidRPr="00D53457">
          <w:rPr>
            <w:rFonts w:ascii="Bookman Old Style" w:hAnsi="Bookman Old Style"/>
            <w:sz w:val="24"/>
            <w:szCs w:val="24"/>
            <w:rPrChange w:id="21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86"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21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88"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21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9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1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92" w:author="Raihan" w:date="2021-09-27T18:04:00Z">
              <w:rPr>
                <w:rFonts w:ascii="Bookman Old Style" w:hAnsi="Bookman Old Style"/>
                <w:color w:val="FF0000"/>
                <w:sz w:val="24"/>
                <w:szCs w:val="24"/>
              </w:rPr>
            </w:rPrChange>
          </w:rPr>
          <w:t>hasil</w:t>
        </w:r>
        <w:proofErr w:type="spellEnd"/>
        <w:r w:rsidRPr="00D53457">
          <w:rPr>
            <w:rFonts w:ascii="Bookman Old Style" w:hAnsi="Bookman Old Style"/>
            <w:sz w:val="24"/>
            <w:szCs w:val="24"/>
            <w:rPrChange w:id="21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94"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195"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196"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1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198"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1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0"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2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2"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2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4"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205"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206"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2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08"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2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1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2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1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2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1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215"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21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217"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218"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219"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2220"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221" w:author="Raihan" w:date="2021-09-27T18:04:00Z">
              <w:rPr>
                <w:rFonts w:ascii="Bookman Old Style" w:hAnsi="Bookman Old Style"/>
                <w:color w:val="FF0000"/>
                <w:sz w:val="24"/>
                <w:szCs w:val="24"/>
              </w:rPr>
            </w:rPrChange>
          </w:rPr>
          <w:t xml:space="preserve"> b;</w:t>
        </w:r>
      </w:ins>
      <w:ins w:id="2222" w:author="Raihan" w:date="2021-09-15T09:41:00Z">
        <w:r w:rsidR="00622315" w:rsidRPr="00D53457">
          <w:rPr>
            <w:rFonts w:ascii="Bookman Old Style" w:hAnsi="Bookman Old Style"/>
            <w:sz w:val="24"/>
            <w:szCs w:val="24"/>
            <w:rPrChange w:id="2223" w:author="Raihan" w:date="2021-09-27T18:04:00Z">
              <w:rPr>
                <w:rFonts w:ascii="Bookman Old Style" w:hAnsi="Bookman Old Style"/>
                <w:color w:val="FF0000"/>
                <w:sz w:val="24"/>
                <w:szCs w:val="24"/>
              </w:rPr>
            </w:rPrChange>
          </w:rPr>
          <w:t xml:space="preserve"> dan</w:t>
        </w:r>
      </w:ins>
    </w:p>
    <w:p w14:paraId="3D5B3174" w14:textId="57EC2EDC" w:rsidR="007D7984" w:rsidRPr="00D53457" w:rsidRDefault="007D7984">
      <w:pPr>
        <w:pStyle w:val="ListParagraph"/>
        <w:numPr>
          <w:ilvl w:val="0"/>
          <w:numId w:val="56"/>
        </w:numPr>
        <w:tabs>
          <w:tab w:val="left" w:pos="851"/>
        </w:tabs>
        <w:spacing w:after="0" w:line="360" w:lineRule="auto"/>
        <w:ind w:left="851" w:hanging="425"/>
        <w:jc w:val="both"/>
        <w:rPr>
          <w:ins w:id="2224" w:author="Raihan" w:date="2021-09-15T09:36:00Z"/>
          <w:rFonts w:ascii="Bookman Old Style" w:hAnsi="Bookman Old Style"/>
          <w:sz w:val="24"/>
          <w:szCs w:val="24"/>
          <w:rPrChange w:id="2225" w:author="Raihan" w:date="2021-09-27T18:04:00Z">
            <w:rPr>
              <w:ins w:id="2226" w:author="Raihan" w:date="2021-09-15T09:36:00Z"/>
              <w:rFonts w:ascii="Bookman Old Style" w:hAnsi="Bookman Old Style"/>
              <w:color w:val="FF0000"/>
              <w:sz w:val="24"/>
              <w:szCs w:val="24"/>
            </w:rPr>
          </w:rPrChange>
        </w:rPr>
        <w:pPrChange w:id="2227" w:author="Raihan" w:date="2021-09-15T09:36:00Z">
          <w:pPr>
            <w:pStyle w:val="ListParagraph"/>
            <w:numPr>
              <w:numId w:val="53"/>
            </w:numPr>
            <w:tabs>
              <w:tab w:val="left" w:pos="851"/>
            </w:tabs>
            <w:spacing w:after="0" w:line="360" w:lineRule="auto"/>
            <w:ind w:hanging="360"/>
            <w:jc w:val="both"/>
          </w:pPr>
        </w:pPrChange>
      </w:pPr>
      <w:proofErr w:type="spellStart"/>
      <w:ins w:id="2228" w:author="Raihan" w:date="2021-09-15T09:36:00Z">
        <w:r w:rsidRPr="00D53457">
          <w:rPr>
            <w:rFonts w:ascii="Bookman Old Style" w:hAnsi="Bookman Old Style"/>
            <w:sz w:val="24"/>
            <w:szCs w:val="24"/>
            <w:rPrChange w:id="2229" w:author="Raihan" w:date="2021-09-27T18:04:00Z">
              <w:rPr>
                <w:rFonts w:ascii="Bookman Old Style" w:hAnsi="Bookman Old Style"/>
                <w:color w:val="FF0000"/>
                <w:sz w:val="24"/>
                <w:szCs w:val="24"/>
              </w:rPr>
            </w:rPrChange>
          </w:rPr>
          <w:t>justifikasi</w:t>
        </w:r>
        <w:proofErr w:type="spellEnd"/>
        <w:r w:rsidRPr="00D53457">
          <w:rPr>
            <w:rFonts w:ascii="Bookman Old Style" w:hAnsi="Bookman Old Style"/>
            <w:sz w:val="24"/>
            <w:szCs w:val="24"/>
            <w:rPrChange w:id="22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31"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22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3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234"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235" w:author="Raihan" w:date="2021-09-27T18:04:00Z">
              <w:rPr>
                <w:rFonts w:ascii="Bookman Old Style" w:hAnsi="Bookman Old Style"/>
                <w:color w:val="FF0000"/>
                <w:sz w:val="24"/>
                <w:szCs w:val="24"/>
              </w:rPr>
            </w:rPrChange>
          </w:rPr>
          <w:t>diimpor</w:t>
        </w:r>
      </w:ins>
      <w:proofErr w:type="spellEnd"/>
      <w:ins w:id="2236" w:author="Raihan" w:date="2021-09-15T09:41:00Z">
        <w:r w:rsidR="00622315" w:rsidRPr="00D53457">
          <w:rPr>
            <w:rFonts w:ascii="Bookman Old Style" w:hAnsi="Bookman Old Style"/>
            <w:sz w:val="24"/>
            <w:szCs w:val="24"/>
            <w:rPrChange w:id="2237" w:author="Raihan" w:date="2021-09-27T18:04:00Z">
              <w:rPr>
                <w:rFonts w:ascii="Bookman Old Style" w:hAnsi="Bookman Old Style"/>
                <w:color w:val="FF0000"/>
                <w:sz w:val="24"/>
                <w:szCs w:val="24"/>
              </w:rPr>
            </w:rPrChange>
          </w:rPr>
          <w:t>.</w:t>
        </w:r>
      </w:ins>
    </w:p>
    <w:p w14:paraId="156E3F9F" w14:textId="77777777" w:rsidR="002063E0" w:rsidRPr="00D53457" w:rsidRDefault="002063E0">
      <w:pPr>
        <w:spacing w:after="0" w:line="360" w:lineRule="auto"/>
        <w:jc w:val="both"/>
        <w:rPr>
          <w:ins w:id="2238" w:author="Raihan" w:date="2021-08-26T01:15:00Z"/>
          <w:rFonts w:ascii="Bookman Old Style" w:hAnsi="Bookman Old Style" w:cs="Times New Roman"/>
          <w:sz w:val="24"/>
          <w:szCs w:val="24"/>
          <w:lang w:val="en-US"/>
          <w:rPrChange w:id="2239" w:author="Raihan" w:date="2021-09-27T18:04:00Z">
            <w:rPr>
              <w:ins w:id="2240" w:author="Raihan" w:date="2021-08-26T01:15:00Z"/>
              <w:rFonts w:ascii="Bookman Old Style" w:hAnsi="Bookman Old Style" w:cs="Times New Roman"/>
              <w:sz w:val="24"/>
              <w:szCs w:val="24"/>
            </w:rPr>
          </w:rPrChange>
        </w:rPr>
        <w:pPrChange w:id="2241" w:author="Raihan" w:date="2021-09-15T09:24:00Z">
          <w:pPr>
            <w:spacing w:after="0" w:line="360" w:lineRule="auto"/>
            <w:jc w:val="center"/>
          </w:pPr>
        </w:pPrChange>
      </w:pPr>
    </w:p>
    <w:p w14:paraId="168F0FA6" w14:textId="419BB8AE" w:rsidR="001D4D83" w:rsidRPr="00D53457" w:rsidRDefault="001D4D83" w:rsidP="001D4D83">
      <w:pPr>
        <w:spacing w:after="0" w:line="360" w:lineRule="auto"/>
        <w:jc w:val="center"/>
        <w:rPr>
          <w:ins w:id="2242" w:author="Raihan" w:date="2021-09-15T09:47:00Z"/>
          <w:rFonts w:ascii="Bookman Old Style" w:hAnsi="Bookman Old Style" w:cs="Times New Roman"/>
          <w:sz w:val="24"/>
          <w:szCs w:val="24"/>
          <w:lang w:val="en-US"/>
          <w:rPrChange w:id="2243" w:author="Raihan" w:date="2021-09-27T18:04:00Z">
            <w:rPr>
              <w:ins w:id="2244" w:author="Raihan" w:date="2021-09-15T09:47:00Z"/>
              <w:rFonts w:ascii="Bookman Old Style" w:hAnsi="Bookman Old Style" w:cs="Times New Roman"/>
              <w:color w:val="FF0000"/>
              <w:sz w:val="24"/>
              <w:szCs w:val="24"/>
              <w:lang w:val="en-US"/>
            </w:rPr>
          </w:rPrChange>
        </w:rPr>
      </w:pPr>
      <w:proofErr w:type="spellStart"/>
      <w:ins w:id="2245" w:author="Raihan" w:date="2021-09-15T09:47:00Z">
        <w:r w:rsidRPr="00D53457">
          <w:rPr>
            <w:rFonts w:ascii="Bookman Old Style" w:hAnsi="Bookman Old Style" w:cs="Times New Roman"/>
            <w:sz w:val="24"/>
            <w:szCs w:val="24"/>
            <w:lang w:val="en-US"/>
            <w:rPrChange w:id="2246" w:author="Raihan" w:date="2021-09-27T18:04:00Z">
              <w:rPr>
                <w:rFonts w:ascii="Bookman Old Style" w:hAnsi="Bookman Old Style" w:cs="Times New Roman"/>
                <w:color w:val="FF0000"/>
                <w:sz w:val="24"/>
                <w:szCs w:val="24"/>
                <w:lang w:val="en-US"/>
              </w:rPr>
            </w:rPrChange>
          </w:rPr>
          <w:t>Paragraf</w:t>
        </w:r>
        <w:proofErr w:type="spellEnd"/>
        <w:r w:rsidRPr="00D53457">
          <w:rPr>
            <w:rFonts w:ascii="Bookman Old Style" w:hAnsi="Bookman Old Style" w:cs="Times New Roman"/>
            <w:sz w:val="24"/>
            <w:szCs w:val="24"/>
            <w:lang w:val="en-US"/>
            <w:rPrChange w:id="2247" w:author="Raihan" w:date="2021-09-27T18:04:00Z">
              <w:rPr>
                <w:rFonts w:ascii="Bookman Old Style" w:hAnsi="Bookman Old Style" w:cs="Times New Roman"/>
                <w:color w:val="FF0000"/>
                <w:sz w:val="24"/>
                <w:szCs w:val="24"/>
                <w:lang w:val="en-US"/>
              </w:rPr>
            </w:rPrChange>
          </w:rPr>
          <w:t xml:space="preserve"> 4</w:t>
        </w:r>
      </w:ins>
    </w:p>
    <w:p w14:paraId="09580BCE" w14:textId="3FFD724E" w:rsidR="001D4D83" w:rsidRPr="00D53457" w:rsidRDefault="001D4D83" w:rsidP="001D4D83">
      <w:pPr>
        <w:spacing w:after="0" w:line="360" w:lineRule="auto"/>
        <w:jc w:val="center"/>
        <w:rPr>
          <w:ins w:id="2248" w:author="Raihan" w:date="2021-09-15T09:47:00Z"/>
          <w:rFonts w:ascii="Bookman Old Style" w:hAnsi="Bookman Old Style" w:cs="Times New Roman"/>
          <w:sz w:val="24"/>
          <w:szCs w:val="24"/>
          <w:lang w:val="en-US"/>
          <w:rPrChange w:id="2249" w:author="Raihan" w:date="2021-09-27T18:04:00Z">
            <w:rPr>
              <w:ins w:id="2250" w:author="Raihan" w:date="2021-09-15T09:47:00Z"/>
              <w:rFonts w:ascii="Bookman Old Style" w:hAnsi="Bookman Old Style" w:cs="Times New Roman"/>
              <w:color w:val="FF0000"/>
              <w:sz w:val="24"/>
              <w:szCs w:val="24"/>
              <w:lang w:val="en-US"/>
            </w:rPr>
          </w:rPrChange>
        </w:rPr>
      </w:pPr>
      <w:proofErr w:type="spellStart"/>
      <w:ins w:id="2251" w:author="Raihan" w:date="2021-09-15T09:47:00Z">
        <w:r w:rsidRPr="00D53457">
          <w:rPr>
            <w:rFonts w:ascii="Bookman Old Style" w:hAnsi="Bookman Old Style" w:cs="Times New Roman"/>
            <w:sz w:val="24"/>
            <w:szCs w:val="24"/>
            <w:lang w:val="en-US"/>
            <w:rPrChange w:id="2252" w:author="Raihan" w:date="2021-09-27T18:04:00Z">
              <w:rPr>
                <w:rFonts w:ascii="Bookman Old Style" w:hAnsi="Bookman Old Style" w:cs="Times New Roman"/>
                <w:color w:val="FF0000"/>
                <w:sz w:val="24"/>
                <w:szCs w:val="24"/>
                <w:lang w:val="en-US"/>
              </w:rPr>
            </w:rPrChange>
          </w:rPr>
          <w:t>Persyaratan</w:t>
        </w:r>
        <w:proofErr w:type="spellEnd"/>
        <w:r w:rsidRPr="00D53457">
          <w:rPr>
            <w:rFonts w:ascii="Bookman Old Style" w:hAnsi="Bookman Old Style" w:cs="Times New Roman"/>
            <w:sz w:val="24"/>
            <w:szCs w:val="24"/>
            <w:lang w:val="en-US"/>
            <w:rPrChange w:id="2253"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254" w:author="Raihan" w:date="2021-09-27T18:04:00Z">
              <w:rPr>
                <w:rFonts w:ascii="Bookman Old Style" w:hAnsi="Bookman Old Style" w:cs="Times New Roman"/>
                <w:color w:val="FF0000"/>
                <w:sz w:val="24"/>
                <w:szCs w:val="24"/>
                <w:lang w:val="en-US"/>
              </w:rPr>
            </w:rPrChange>
          </w:rPr>
          <w:t>Khusus</w:t>
        </w:r>
        <w:proofErr w:type="spellEnd"/>
        <w:r w:rsidRPr="00D53457">
          <w:rPr>
            <w:rFonts w:ascii="Bookman Old Style" w:hAnsi="Bookman Old Style" w:cs="Times New Roman"/>
            <w:sz w:val="24"/>
            <w:szCs w:val="24"/>
            <w:lang w:val="en-US"/>
            <w:rPrChange w:id="2255" w:author="Raihan" w:date="2021-09-27T18:04:00Z">
              <w:rPr>
                <w:rFonts w:ascii="Bookman Old Style" w:hAnsi="Bookman Old Style" w:cs="Times New Roman"/>
                <w:color w:val="FF0000"/>
                <w:sz w:val="24"/>
                <w:szCs w:val="24"/>
                <w:lang w:val="en-US"/>
              </w:rPr>
            </w:rPrChange>
          </w:rPr>
          <w:t xml:space="preserve"> SAS </w:t>
        </w:r>
        <w:proofErr w:type="spellStart"/>
        <w:r w:rsidRPr="00D53457">
          <w:rPr>
            <w:rFonts w:ascii="Bookman Old Style" w:hAnsi="Bookman Old Style" w:cs="Times New Roman"/>
            <w:sz w:val="24"/>
            <w:szCs w:val="24"/>
            <w:lang w:val="en-US"/>
            <w:rPrChange w:id="2256" w:author="Raihan" w:date="2021-09-27T18:04:00Z">
              <w:rPr>
                <w:rFonts w:ascii="Bookman Old Style" w:hAnsi="Bookman Old Style" w:cs="Times New Roman"/>
                <w:color w:val="FF0000"/>
                <w:sz w:val="24"/>
                <w:szCs w:val="24"/>
                <w:lang w:val="en-US"/>
              </w:rPr>
            </w:rPrChange>
          </w:rPr>
          <w:t>Bahan</w:t>
        </w:r>
        <w:proofErr w:type="spellEnd"/>
        <w:r w:rsidRPr="00D53457">
          <w:rPr>
            <w:rFonts w:ascii="Bookman Old Style" w:hAnsi="Bookman Old Style" w:cs="Times New Roman"/>
            <w:sz w:val="24"/>
            <w:szCs w:val="24"/>
            <w:lang w:val="en-US"/>
            <w:rPrChange w:id="2257"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258" w:author="Raihan" w:date="2021-09-27T18:04:00Z">
              <w:rPr>
                <w:rFonts w:ascii="Bookman Old Style" w:hAnsi="Bookman Old Style" w:cs="Times New Roman"/>
                <w:color w:val="FF0000"/>
                <w:sz w:val="24"/>
                <w:szCs w:val="24"/>
                <w:lang w:val="en-US"/>
              </w:rPr>
            </w:rPrChange>
          </w:rPr>
          <w:t>Obat</w:t>
        </w:r>
        <w:proofErr w:type="spellEnd"/>
      </w:ins>
    </w:p>
    <w:p w14:paraId="11C98FAB" w14:textId="77777777" w:rsidR="001D4D83" w:rsidRPr="00D53457" w:rsidRDefault="001D4D83" w:rsidP="001D4D83">
      <w:pPr>
        <w:spacing w:after="0" w:line="360" w:lineRule="auto"/>
        <w:jc w:val="center"/>
        <w:rPr>
          <w:ins w:id="2259" w:author="Raihan" w:date="2021-09-15T09:47:00Z"/>
          <w:rFonts w:ascii="Bookman Old Style" w:hAnsi="Bookman Old Style" w:cs="Times New Roman"/>
          <w:sz w:val="24"/>
          <w:szCs w:val="24"/>
          <w:lang w:val="en-US"/>
          <w:rPrChange w:id="2260" w:author="Raihan" w:date="2021-09-27T18:04:00Z">
            <w:rPr>
              <w:ins w:id="2261" w:author="Raihan" w:date="2021-09-15T09:47:00Z"/>
              <w:rFonts w:ascii="Bookman Old Style" w:hAnsi="Bookman Old Style" w:cs="Times New Roman"/>
              <w:color w:val="FF0000"/>
              <w:sz w:val="24"/>
              <w:szCs w:val="24"/>
              <w:lang w:val="en-US"/>
            </w:rPr>
          </w:rPrChange>
        </w:rPr>
      </w:pPr>
    </w:p>
    <w:p w14:paraId="7C993E93" w14:textId="0287FE2B" w:rsidR="001D4D83" w:rsidRPr="00D53457" w:rsidRDefault="001D4D83" w:rsidP="001D4D83">
      <w:pPr>
        <w:spacing w:after="0" w:line="360" w:lineRule="auto"/>
        <w:jc w:val="center"/>
        <w:rPr>
          <w:ins w:id="2262" w:author="Raihan" w:date="2021-09-15T09:47:00Z"/>
          <w:rFonts w:ascii="Bookman Old Style" w:hAnsi="Bookman Old Style" w:cs="Times New Roman"/>
          <w:sz w:val="24"/>
          <w:szCs w:val="24"/>
          <w:lang w:val="en-US"/>
          <w:rPrChange w:id="2263" w:author="Raihan" w:date="2021-09-27T18:04:00Z">
            <w:rPr>
              <w:ins w:id="2264" w:author="Raihan" w:date="2021-09-15T09:47:00Z"/>
              <w:rFonts w:ascii="Bookman Old Style" w:hAnsi="Bookman Old Style" w:cs="Times New Roman"/>
              <w:color w:val="FF0000"/>
              <w:sz w:val="24"/>
              <w:szCs w:val="24"/>
              <w:lang w:val="en-US"/>
            </w:rPr>
          </w:rPrChange>
        </w:rPr>
      </w:pPr>
      <w:proofErr w:type="spellStart"/>
      <w:ins w:id="2265" w:author="Raihan" w:date="2021-09-15T09:47:00Z">
        <w:r w:rsidRPr="00D53457">
          <w:rPr>
            <w:rFonts w:ascii="Bookman Old Style" w:hAnsi="Bookman Old Style" w:cs="Times New Roman"/>
            <w:sz w:val="24"/>
            <w:szCs w:val="24"/>
            <w:lang w:val="en-US"/>
            <w:rPrChange w:id="2266"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2267" w:author="Raihan" w:date="2021-09-27T18:04:00Z">
              <w:rPr>
                <w:rFonts w:ascii="Bookman Old Style" w:hAnsi="Bookman Old Style" w:cs="Times New Roman"/>
                <w:color w:val="FF0000"/>
                <w:sz w:val="24"/>
                <w:szCs w:val="24"/>
                <w:lang w:val="en-US"/>
              </w:rPr>
            </w:rPrChange>
          </w:rPr>
          <w:t xml:space="preserve"> 9</w:t>
        </w:r>
      </w:ins>
    </w:p>
    <w:p w14:paraId="1E029B18" w14:textId="7A923694" w:rsidR="001D4D83" w:rsidRPr="00D53457" w:rsidRDefault="001D4D83">
      <w:pPr>
        <w:pStyle w:val="ListParagraph"/>
        <w:numPr>
          <w:ilvl w:val="0"/>
          <w:numId w:val="57"/>
        </w:numPr>
        <w:tabs>
          <w:tab w:val="left" w:pos="426"/>
        </w:tabs>
        <w:spacing w:after="0" w:line="360" w:lineRule="auto"/>
        <w:ind w:left="426" w:hanging="426"/>
        <w:jc w:val="both"/>
        <w:rPr>
          <w:ins w:id="2268" w:author="Raihan" w:date="2021-09-15T09:47:00Z"/>
          <w:rFonts w:ascii="Bookman Old Style" w:hAnsi="Bookman Old Style"/>
          <w:sz w:val="24"/>
          <w:szCs w:val="24"/>
          <w:rPrChange w:id="2269" w:author="Raihan" w:date="2021-09-27T18:04:00Z">
            <w:rPr>
              <w:ins w:id="2270" w:author="Raihan" w:date="2021-09-15T09:47:00Z"/>
              <w:rFonts w:ascii="Bookman Old Style" w:hAnsi="Bookman Old Style"/>
              <w:color w:val="FF0000"/>
              <w:sz w:val="24"/>
              <w:szCs w:val="24"/>
            </w:rPr>
          </w:rPrChange>
        </w:rPr>
        <w:pPrChange w:id="2271" w:author="Raihan" w:date="2021-09-15T09:47:00Z">
          <w:pPr>
            <w:pStyle w:val="ListParagraph"/>
            <w:numPr>
              <w:numId w:val="53"/>
            </w:numPr>
            <w:tabs>
              <w:tab w:val="left" w:pos="426"/>
            </w:tabs>
            <w:spacing w:after="0" w:line="360" w:lineRule="auto"/>
            <w:ind w:left="426" w:hanging="426"/>
            <w:jc w:val="both"/>
          </w:pPr>
        </w:pPrChange>
      </w:pPr>
      <w:ins w:id="2272" w:author="Raihan" w:date="2021-09-15T09:47:00Z">
        <w:r w:rsidRPr="00D53457">
          <w:rPr>
            <w:rFonts w:ascii="Bookman Old Style" w:hAnsi="Bookman Old Style"/>
            <w:sz w:val="24"/>
            <w:szCs w:val="24"/>
            <w:rPrChange w:id="2273" w:author="Raihan" w:date="2021-09-27T18:04:00Z">
              <w:rPr>
                <w:rFonts w:ascii="Bookman Old Style" w:hAnsi="Bookman Old Style"/>
                <w:color w:val="FF0000"/>
                <w:sz w:val="24"/>
                <w:szCs w:val="24"/>
              </w:rPr>
            </w:rPrChange>
          </w:rPr>
          <w:t xml:space="preserve">SAS </w:t>
        </w:r>
      </w:ins>
      <w:proofErr w:type="spellStart"/>
      <w:ins w:id="2274" w:author="Raihan" w:date="2021-09-15T09:49:00Z">
        <w:r w:rsidR="003D45D0" w:rsidRPr="00D53457">
          <w:rPr>
            <w:rFonts w:ascii="Bookman Old Style" w:hAnsi="Bookman Old Style"/>
            <w:sz w:val="24"/>
            <w:szCs w:val="24"/>
            <w:rPrChange w:id="2275" w:author="Raihan" w:date="2021-09-27T18:04:00Z">
              <w:rPr>
                <w:rFonts w:ascii="Bookman Old Style" w:hAnsi="Bookman Old Style"/>
                <w:color w:val="FF0000"/>
                <w:sz w:val="24"/>
                <w:szCs w:val="24"/>
              </w:rPr>
            </w:rPrChange>
          </w:rPr>
          <w:t>Bahan</w:t>
        </w:r>
        <w:proofErr w:type="spellEnd"/>
        <w:r w:rsidR="003D45D0" w:rsidRPr="00D53457">
          <w:rPr>
            <w:rFonts w:ascii="Bookman Old Style" w:hAnsi="Bookman Old Style"/>
            <w:sz w:val="24"/>
            <w:szCs w:val="24"/>
            <w:rPrChange w:id="2276" w:author="Raihan" w:date="2021-09-27T18:04:00Z">
              <w:rPr>
                <w:rFonts w:ascii="Bookman Old Style" w:hAnsi="Bookman Old Style"/>
                <w:color w:val="FF0000"/>
                <w:sz w:val="24"/>
                <w:szCs w:val="24"/>
              </w:rPr>
            </w:rPrChange>
          </w:rPr>
          <w:t xml:space="preserve"> </w:t>
        </w:r>
        <w:proofErr w:type="spellStart"/>
        <w:r w:rsidR="003D45D0" w:rsidRPr="00D53457">
          <w:rPr>
            <w:rFonts w:ascii="Bookman Old Style" w:hAnsi="Bookman Old Style"/>
            <w:sz w:val="24"/>
            <w:szCs w:val="24"/>
            <w:rPrChange w:id="2277" w:author="Raihan" w:date="2021-09-27T18:04:00Z">
              <w:rPr>
                <w:rFonts w:ascii="Bookman Old Style" w:hAnsi="Bookman Old Style"/>
                <w:color w:val="FF0000"/>
                <w:sz w:val="24"/>
                <w:szCs w:val="24"/>
              </w:rPr>
            </w:rPrChange>
          </w:rPr>
          <w:t>Obat</w:t>
        </w:r>
      </w:ins>
      <w:proofErr w:type="spellEnd"/>
      <w:ins w:id="2278" w:author="Raihan" w:date="2021-09-15T09:47:00Z">
        <w:r w:rsidRPr="00D53457">
          <w:rPr>
            <w:rFonts w:ascii="Bookman Old Style" w:hAnsi="Bookman Old Style"/>
            <w:sz w:val="24"/>
            <w:szCs w:val="24"/>
            <w:rPrChange w:id="22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2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2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2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8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287"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2288"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289"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2290"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291" w:author="Raihan" w:date="2021-09-27T18:04:00Z">
              <w:rPr>
                <w:rFonts w:ascii="Bookman Old Style" w:hAnsi="Bookman Old Style"/>
                <w:color w:val="FF0000"/>
                <w:sz w:val="24"/>
                <w:szCs w:val="24"/>
              </w:rPr>
            </w:rPrChange>
          </w:rPr>
          <w:t xml:space="preserve"> </w:t>
        </w:r>
      </w:ins>
      <w:ins w:id="2292" w:author="Raihan" w:date="2021-09-15T09:48:00Z">
        <w:r w:rsidR="006E3163" w:rsidRPr="00D53457">
          <w:rPr>
            <w:rFonts w:ascii="Bookman Old Style" w:hAnsi="Bookman Old Style"/>
            <w:sz w:val="24"/>
            <w:szCs w:val="24"/>
            <w:rPrChange w:id="2293" w:author="Raihan" w:date="2021-09-27T18:04:00Z">
              <w:rPr>
                <w:rFonts w:ascii="Bookman Old Style" w:hAnsi="Bookman Old Style"/>
                <w:color w:val="FF0000"/>
                <w:sz w:val="24"/>
                <w:szCs w:val="24"/>
              </w:rPr>
            </w:rPrChange>
          </w:rPr>
          <w:t>c</w:t>
        </w:r>
      </w:ins>
      <w:ins w:id="2294" w:author="Raihan" w:date="2021-09-15T09:47:00Z">
        <w:r w:rsidRPr="00D53457">
          <w:rPr>
            <w:rFonts w:ascii="Bookman Old Style" w:hAnsi="Bookman Old Style"/>
            <w:sz w:val="24"/>
            <w:szCs w:val="24"/>
            <w:rPrChange w:id="22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96"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22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298"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22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00" w:author="Raihan" w:date="2021-09-27T18:04:00Z">
              <w:rPr>
                <w:rFonts w:ascii="Bookman Old Style" w:hAnsi="Bookman Old Style"/>
                <w:color w:val="FF0000"/>
                <w:sz w:val="24"/>
                <w:szCs w:val="24"/>
              </w:rPr>
            </w:rPrChange>
          </w:rPr>
          <w:t>diperuntukan</w:t>
        </w:r>
        <w:proofErr w:type="spellEnd"/>
        <w:r w:rsidRPr="00D53457">
          <w:rPr>
            <w:rFonts w:ascii="Bookman Old Style" w:hAnsi="Bookman Old Style"/>
            <w:sz w:val="24"/>
            <w:szCs w:val="24"/>
            <w:rPrChange w:id="23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02" w:author="Raihan" w:date="2021-09-27T18:04:00Z">
              <w:rPr>
                <w:rFonts w:ascii="Bookman Old Style" w:hAnsi="Bookman Old Style"/>
                <w:color w:val="FF0000"/>
                <w:sz w:val="24"/>
                <w:szCs w:val="24"/>
              </w:rPr>
            </w:rPrChange>
          </w:rPr>
          <w:t>bagi</w:t>
        </w:r>
        <w:proofErr w:type="spellEnd"/>
        <w:r w:rsidRPr="00D53457">
          <w:rPr>
            <w:rFonts w:ascii="Bookman Old Style" w:hAnsi="Bookman Old Style"/>
            <w:sz w:val="24"/>
            <w:szCs w:val="24"/>
            <w:rPrChange w:id="23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04"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305" w:author="Raihan" w:date="2021-09-27T18:04:00Z">
              <w:rPr>
                <w:rFonts w:ascii="Bookman Old Style" w:hAnsi="Bookman Old Style"/>
                <w:color w:val="FF0000"/>
                <w:sz w:val="24"/>
                <w:szCs w:val="24"/>
              </w:rPr>
            </w:rPrChange>
          </w:rPr>
          <w:t>:</w:t>
        </w:r>
      </w:ins>
    </w:p>
    <w:p w14:paraId="6504ADC6" w14:textId="77777777" w:rsidR="001D4D83" w:rsidRPr="00D53457" w:rsidRDefault="001D4D83">
      <w:pPr>
        <w:pStyle w:val="ListParagraph"/>
        <w:numPr>
          <w:ilvl w:val="0"/>
          <w:numId w:val="58"/>
        </w:numPr>
        <w:tabs>
          <w:tab w:val="left" w:pos="851"/>
        </w:tabs>
        <w:spacing w:after="0" w:line="360" w:lineRule="auto"/>
        <w:ind w:left="851" w:hanging="425"/>
        <w:jc w:val="both"/>
        <w:rPr>
          <w:ins w:id="2306" w:author="Raihan" w:date="2021-09-15T09:47:00Z"/>
          <w:rFonts w:ascii="Bookman Old Style" w:hAnsi="Bookman Old Style"/>
          <w:sz w:val="24"/>
          <w:szCs w:val="24"/>
          <w:rPrChange w:id="2307" w:author="Raihan" w:date="2021-09-27T18:04:00Z">
            <w:rPr>
              <w:ins w:id="2308" w:author="Raihan" w:date="2021-09-15T09:47:00Z"/>
              <w:rFonts w:ascii="Bookman Old Style" w:hAnsi="Bookman Old Style"/>
              <w:color w:val="FF0000"/>
              <w:sz w:val="24"/>
              <w:szCs w:val="24"/>
            </w:rPr>
          </w:rPrChange>
        </w:rPr>
        <w:pPrChange w:id="2309" w:author="Raihan" w:date="2021-09-15T09:48:00Z">
          <w:pPr>
            <w:pStyle w:val="ListParagraph"/>
            <w:numPr>
              <w:numId w:val="54"/>
            </w:numPr>
            <w:tabs>
              <w:tab w:val="left" w:pos="851"/>
            </w:tabs>
            <w:spacing w:after="0" w:line="360" w:lineRule="auto"/>
            <w:ind w:left="851" w:hanging="425"/>
            <w:jc w:val="both"/>
          </w:pPr>
        </w:pPrChange>
      </w:pPr>
      <w:proofErr w:type="spellStart"/>
      <w:ins w:id="2310" w:author="Raihan" w:date="2021-09-15T09:47:00Z">
        <w:r w:rsidRPr="00D53457">
          <w:rPr>
            <w:rFonts w:ascii="Bookman Old Style" w:hAnsi="Bookman Old Style"/>
            <w:sz w:val="24"/>
            <w:szCs w:val="24"/>
            <w:rPrChange w:id="2311"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312" w:author="Raihan" w:date="2021-09-27T18:04:00Z">
              <w:rPr>
                <w:rFonts w:ascii="Bookman Old Style" w:hAnsi="Bookman Old Style"/>
                <w:color w:val="FF0000"/>
                <w:sz w:val="24"/>
                <w:szCs w:val="24"/>
              </w:rPr>
            </w:rPrChange>
          </w:rPr>
          <w:t>;</w:t>
        </w:r>
      </w:ins>
    </w:p>
    <w:p w14:paraId="7F8B7EC2" w14:textId="361CD6D4" w:rsidR="001D4D83" w:rsidRPr="00D53457" w:rsidRDefault="001D4D83">
      <w:pPr>
        <w:pStyle w:val="ListParagraph"/>
        <w:numPr>
          <w:ilvl w:val="0"/>
          <w:numId w:val="58"/>
        </w:numPr>
        <w:tabs>
          <w:tab w:val="left" w:pos="851"/>
        </w:tabs>
        <w:spacing w:after="0" w:line="360" w:lineRule="auto"/>
        <w:ind w:left="851" w:hanging="425"/>
        <w:jc w:val="both"/>
        <w:rPr>
          <w:ins w:id="2313" w:author="Raihan" w:date="2021-09-15T09:47:00Z"/>
          <w:rFonts w:ascii="Bookman Old Style" w:hAnsi="Bookman Old Style"/>
          <w:sz w:val="24"/>
          <w:szCs w:val="24"/>
          <w:rPrChange w:id="2314" w:author="Raihan" w:date="2021-09-27T18:04:00Z">
            <w:rPr>
              <w:ins w:id="2315" w:author="Raihan" w:date="2021-09-15T09:47:00Z"/>
              <w:rFonts w:ascii="Bookman Old Style" w:hAnsi="Bookman Old Style"/>
              <w:color w:val="FF0000"/>
              <w:sz w:val="24"/>
              <w:szCs w:val="24"/>
            </w:rPr>
          </w:rPrChange>
        </w:rPr>
        <w:pPrChange w:id="2316" w:author="Raihan" w:date="2021-09-15T09:48:00Z">
          <w:pPr>
            <w:pStyle w:val="ListParagraph"/>
            <w:numPr>
              <w:numId w:val="54"/>
            </w:numPr>
            <w:tabs>
              <w:tab w:val="left" w:pos="851"/>
            </w:tabs>
            <w:spacing w:after="0" w:line="360" w:lineRule="auto"/>
            <w:ind w:left="851" w:hanging="425"/>
            <w:jc w:val="both"/>
          </w:pPr>
        </w:pPrChange>
      </w:pPr>
      <w:proofErr w:type="spellStart"/>
      <w:ins w:id="2317" w:author="Raihan" w:date="2021-09-15T09:47:00Z">
        <w:r w:rsidRPr="00D53457">
          <w:rPr>
            <w:rFonts w:ascii="Bookman Old Style" w:hAnsi="Bookman Old Style"/>
            <w:sz w:val="24"/>
            <w:szCs w:val="24"/>
            <w:rPrChange w:id="2318"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31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2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321"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322"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3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24" w:author="Raihan" w:date="2021-09-27T18:04:00Z">
              <w:rPr>
                <w:rFonts w:ascii="Bookman Old Style" w:hAnsi="Bookman Old Style"/>
                <w:color w:val="FF0000"/>
                <w:sz w:val="24"/>
                <w:szCs w:val="24"/>
              </w:rPr>
            </w:rPrChange>
          </w:rPr>
          <w:t>ilmu</w:t>
        </w:r>
        <w:proofErr w:type="spellEnd"/>
        <w:r w:rsidRPr="00D53457">
          <w:rPr>
            <w:rFonts w:ascii="Bookman Old Style" w:hAnsi="Bookman Old Style"/>
            <w:sz w:val="24"/>
            <w:szCs w:val="24"/>
            <w:rPrChange w:id="23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26" w:author="Raihan" w:date="2021-09-27T18:04:00Z">
              <w:rPr>
                <w:rFonts w:ascii="Bookman Old Style" w:hAnsi="Bookman Old Style"/>
                <w:color w:val="FF0000"/>
                <w:sz w:val="24"/>
                <w:szCs w:val="24"/>
              </w:rPr>
            </w:rPrChange>
          </w:rPr>
          <w:t>pengetahuan</w:t>
        </w:r>
        <w:proofErr w:type="spellEnd"/>
        <w:r w:rsidRPr="00D53457">
          <w:rPr>
            <w:rFonts w:ascii="Bookman Old Style" w:hAnsi="Bookman Old Style"/>
            <w:sz w:val="24"/>
            <w:szCs w:val="24"/>
            <w:rPrChange w:id="2327" w:author="Raihan" w:date="2021-09-27T18:04:00Z">
              <w:rPr>
                <w:rFonts w:ascii="Bookman Old Style" w:hAnsi="Bookman Old Style"/>
                <w:color w:val="FF0000"/>
                <w:sz w:val="24"/>
                <w:szCs w:val="24"/>
              </w:rPr>
            </w:rPrChange>
          </w:rPr>
          <w:t>;</w:t>
        </w:r>
      </w:ins>
      <w:ins w:id="2328" w:author="Raihan" w:date="2021-09-15T09:50:00Z">
        <w:r w:rsidR="007B2621" w:rsidRPr="00D53457">
          <w:rPr>
            <w:rFonts w:ascii="Bookman Old Style" w:hAnsi="Bookman Old Style"/>
            <w:sz w:val="24"/>
            <w:szCs w:val="24"/>
            <w:rPrChange w:id="2329" w:author="Raihan" w:date="2021-09-27T18:04:00Z">
              <w:rPr>
                <w:rFonts w:ascii="Bookman Old Style" w:hAnsi="Bookman Old Style"/>
                <w:color w:val="FF0000"/>
                <w:sz w:val="24"/>
                <w:szCs w:val="24"/>
              </w:rPr>
            </w:rPrChange>
          </w:rPr>
          <w:t xml:space="preserve"> dan</w:t>
        </w:r>
      </w:ins>
    </w:p>
    <w:p w14:paraId="5CA705F0" w14:textId="4148F534" w:rsidR="001D4D83" w:rsidRPr="00D53457" w:rsidRDefault="007B2621">
      <w:pPr>
        <w:pStyle w:val="ListParagraph"/>
        <w:numPr>
          <w:ilvl w:val="0"/>
          <w:numId w:val="58"/>
        </w:numPr>
        <w:tabs>
          <w:tab w:val="left" w:pos="851"/>
        </w:tabs>
        <w:spacing w:after="0" w:line="360" w:lineRule="auto"/>
        <w:ind w:left="851" w:hanging="425"/>
        <w:jc w:val="both"/>
        <w:rPr>
          <w:ins w:id="2330" w:author="Raihan" w:date="2021-09-15T09:47:00Z"/>
          <w:rFonts w:ascii="Bookman Old Style" w:hAnsi="Bookman Old Style"/>
          <w:sz w:val="24"/>
          <w:szCs w:val="24"/>
          <w:rPrChange w:id="2331" w:author="Raihan" w:date="2021-09-27T18:04:00Z">
            <w:rPr>
              <w:ins w:id="2332" w:author="Raihan" w:date="2021-09-15T09:47:00Z"/>
              <w:rFonts w:ascii="Bookman Old Style" w:hAnsi="Bookman Old Style"/>
              <w:color w:val="FF0000"/>
              <w:sz w:val="24"/>
              <w:szCs w:val="24"/>
            </w:rPr>
          </w:rPrChange>
        </w:rPr>
        <w:pPrChange w:id="2333" w:author="Raihan" w:date="2021-09-15T09:48:00Z">
          <w:pPr>
            <w:pStyle w:val="ListParagraph"/>
            <w:numPr>
              <w:numId w:val="54"/>
            </w:numPr>
            <w:tabs>
              <w:tab w:val="left" w:pos="851"/>
            </w:tabs>
            <w:spacing w:after="0" w:line="360" w:lineRule="auto"/>
            <w:ind w:left="851" w:hanging="425"/>
            <w:jc w:val="both"/>
          </w:pPr>
        </w:pPrChange>
      </w:pPr>
      <w:proofErr w:type="spellStart"/>
      <w:ins w:id="2334" w:author="Raihan" w:date="2021-09-15T09:50:00Z">
        <w:r w:rsidRPr="00D53457">
          <w:rPr>
            <w:rFonts w:ascii="Bookman Old Style" w:hAnsi="Bookman Old Style"/>
            <w:sz w:val="24"/>
            <w:szCs w:val="24"/>
            <w:rPrChange w:id="2335"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2336" w:author="Raihan" w:date="2021-09-27T18:04:00Z">
              <w:rPr>
                <w:rFonts w:ascii="Bookman Old Style" w:hAnsi="Bookman Old Style"/>
                <w:color w:val="FF0000"/>
                <w:sz w:val="24"/>
                <w:szCs w:val="24"/>
              </w:rPr>
            </w:rPrChange>
          </w:rPr>
          <w:t>.</w:t>
        </w:r>
      </w:ins>
    </w:p>
    <w:p w14:paraId="03EB94FC" w14:textId="42E32FE0" w:rsidR="001D4D83" w:rsidRPr="00D53457" w:rsidRDefault="001D4D83">
      <w:pPr>
        <w:pStyle w:val="ListParagraph"/>
        <w:numPr>
          <w:ilvl w:val="0"/>
          <w:numId w:val="57"/>
        </w:numPr>
        <w:tabs>
          <w:tab w:val="left" w:pos="426"/>
        </w:tabs>
        <w:spacing w:after="0" w:line="360" w:lineRule="auto"/>
        <w:ind w:left="426" w:hanging="426"/>
        <w:jc w:val="both"/>
        <w:rPr>
          <w:ins w:id="2337" w:author="Raihan" w:date="2021-09-15T09:47:00Z"/>
          <w:rFonts w:ascii="Bookman Old Style" w:hAnsi="Bookman Old Style"/>
          <w:sz w:val="24"/>
          <w:szCs w:val="24"/>
          <w:rPrChange w:id="2338" w:author="Raihan" w:date="2021-09-27T18:04:00Z">
            <w:rPr>
              <w:ins w:id="2339" w:author="Raihan" w:date="2021-09-15T09:47:00Z"/>
              <w:rFonts w:ascii="Bookman Old Style" w:hAnsi="Bookman Old Style"/>
              <w:color w:val="FF0000"/>
              <w:sz w:val="24"/>
              <w:szCs w:val="24"/>
            </w:rPr>
          </w:rPrChange>
        </w:rPr>
        <w:pPrChange w:id="2340" w:author="Raihan" w:date="2021-09-15T09:47:00Z">
          <w:pPr>
            <w:pStyle w:val="ListParagraph"/>
            <w:numPr>
              <w:numId w:val="53"/>
            </w:numPr>
            <w:tabs>
              <w:tab w:val="left" w:pos="426"/>
            </w:tabs>
            <w:spacing w:after="0" w:line="360" w:lineRule="auto"/>
            <w:ind w:left="426" w:hanging="426"/>
            <w:jc w:val="both"/>
          </w:pPr>
        </w:pPrChange>
      </w:pPr>
      <w:proofErr w:type="spellStart"/>
      <w:ins w:id="2341" w:author="Raihan" w:date="2021-09-15T09:47:00Z">
        <w:r w:rsidRPr="00D53457">
          <w:rPr>
            <w:rFonts w:ascii="Bookman Old Style" w:hAnsi="Bookman Old Style"/>
            <w:sz w:val="24"/>
            <w:szCs w:val="24"/>
            <w:rPrChange w:id="2342"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343"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344" w:author="Raihan" w:date="2021-09-27T18:04:00Z">
              <w:rPr>
                <w:rFonts w:ascii="Bookman Old Style" w:hAnsi="Bookman Old Style"/>
                <w:color w:val="FF0000"/>
                <w:sz w:val="24"/>
                <w:szCs w:val="24"/>
              </w:rPr>
            </w:rPrChange>
          </w:rPr>
          <w:t>mengajukan</w:t>
        </w:r>
        <w:proofErr w:type="spellEnd"/>
        <w:r w:rsidRPr="00D53457">
          <w:rPr>
            <w:rFonts w:ascii="Bookman Old Style" w:hAnsi="Bookman Old Style"/>
            <w:sz w:val="24"/>
            <w:szCs w:val="24"/>
            <w:rPrChange w:id="234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46"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2347" w:author="Raihan" w:date="2021-09-27T18:04:00Z">
              <w:rPr>
                <w:rFonts w:ascii="Bookman Old Style" w:hAnsi="Bookman Old Style"/>
                <w:color w:val="FF0000"/>
                <w:sz w:val="24"/>
                <w:szCs w:val="24"/>
              </w:rPr>
            </w:rPrChange>
          </w:rPr>
          <w:t xml:space="preserve"> SAS </w:t>
        </w:r>
      </w:ins>
      <w:proofErr w:type="spellStart"/>
      <w:ins w:id="2348" w:author="Raihan" w:date="2021-09-15T09:51:00Z">
        <w:r w:rsidR="007B2621" w:rsidRPr="00D53457">
          <w:rPr>
            <w:rFonts w:ascii="Bookman Old Style" w:hAnsi="Bookman Old Style"/>
            <w:sz w:val="24"/>
            <w:szCs w:val="24"/>
            <w:rPrChange w:id="2349" w:author="Raihan" w:date="2021-09-27T18:04:00Z">
              <w:rPr>
                <w:rFonts w:ascii="Bookman Old Style" w:hAnsi="Bookman Old Style"/>
                <w:color w:val="FF0000"/>
                <w:sz w:val="24"/>
                <w:szCs w:val="24"/>
              </w:rPr>
            </w:rPrChange>
          </w:rPr>
          <w:t>Bahan</w:t>
        </w:r>
        <w:proofErr w:type="spellEnd"/>
        <w:r w:rsidR="007B2621" w:rsidRPr="00D53457">
          <w:rPr>
            <w:rFonts w:ascii="Bookman Old Style" w:hAnsi="Bookman Old Style"/>
            <w:sz w:val="24"/>
            <w:szCs w:val="24"/>
            <w:rPrChange w:id="2350" w:author="Raihan" w:date="2021-09-27T18:04:00Z">
              <w:rPr>
                <w:rFonts w:ascii="Bookman Old Style" w:hAnsi="Bookman Old Style"/>
                <w:color w:val="FF0000"/>
                <w:sz w:val="24"/>
                <w:szCs w:val="24"/>
              </w:rPr>
            </w:rPrChange>
          </w:rPr>
          <w:t xml:space="preserve"> </w:t>
        </w:r>
        <w:proofErr w:type="spellStart"/>
        <w:r w:rsidR="007B2621" w:rsidRPr="00D53457">
          <w:rPr>
            <w:rFonts w:ascii="Bookman Old Style" w:hAnsi="Bookman Old Style"/>
            <w:sz w:val="24"/>
            <w:szCs w:val="24"/>
            <w:rPrChange w:id="2351" w:author="Raihan" w:date="2021-09-27T18:04:00Z">
              <w:rPr>
                <w:rFonts w:ascii="Bookman Old Style" w:hAnsi="Bookman Old Style"/>
                <w:color w:val="FF0000"/>
                <w:sz w:val="24"/>
                <w:szCs w:val="24"/>
              </w:rPr>
            </w:rPrChange>
          </w:rPr>
          <w:t>Obat</w:t>
        </w:r>
      </w:ins>
      <w:proofErr w:type="spellEnd"/>
      <w:ins w:id="2352" w:author="Raihan" w:date="2021-09-15T09:47:00Z">
        <w:r w:rsidRPr="00D53457">
          <w:rPr>
            <w:rFonts w:ascii="Bookman Old Style" w:hAnsi="Bookman Old Style"/>
            <w:sz w:val="24"/>
            <w:szCs w:val="24"/>
            <w:rPrChange w:id="23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54"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235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56"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3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58"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3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0"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3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3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3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6"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3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68"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369" w:author="Raihan" w:date="2021-09-27T18:04:00Z">
              <w:rPr>
                <w:rFonts w:ascii="Bookman Old Style" w:hAnsi="Bookman Old Style"/>
                <w:color w:val="FF0000"/>
                <w:sz w:val="24"/>
                <w:szCs w:val="24"/>
              </w:rPr>
            </w:rPrChange>
          </w:rPr>
          <w:t xml:space="preserve"> 6 juga </w:t>
        </w:r>
        <w:proofErr w:type="spellStart"/>
        <w:r w:rsidRPr="00D53457">
          <w:rPr>
            <w:rFonts w:ascii="Bookman Old Style" w:hAnsi="Bookman Old Style"/>
            <w:sz w:val="24"/>
            <w:szCs w:val="24"/>
            <w:rPrChange w:id="2370"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3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2"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3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4"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23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6" w:author="Raihan" w:date="2021-09-27T18:04:00Z">
              <w:rPr>
                <w:rFonts w:ascii="Bookman Old Style" w:hAnsi="Bookman Old Style"/>
                <w:color w:val="FF0000"/>
                <w:sz w:val="24"/>
                <w:szCs w:val="24"/>
              </w:rPr>
            </w:rPrChange>
          </w:rPr>
          <w:t>sebagai</w:t>
        </w:r>
        <w:proofErr w:type="spellEnd"/>
        <w:r w:rsidRPr="00D53457">
          <w:rPr>
            <w:rFonts w:ascii="Bookman Old Style" w:hAnsi="Bookman Old Style"/>
            <w:sz w:val="24"/>
            <w:szCs w:val="24"/>
            <w:rPrChange w:id="23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78" w:author="Raihan" w:date="2021-09-27T18:04:00Z">
              <w:rPr>
                <w:rFonts w:ascii="Bookman Old Style" w:hAnsi="Bookman Old Style"/>
                <w:color w:val="FF0000"/>
                <w:sz w:val="24"/>
                <w:szCs w:val="24"/>
              </w:rPr>
            </w:rPrChange>
          </w:rPr>
          <w:t>berikut</w:t>
        </w:r>
        <w:proofErr w:type="spellEnd"/>
        <w:r w:rsidRPr="00D53457">
          <w:rPr>
            <w:rFonts w:ascii="Bookman Old Style" w:hAnsi="Bookman Old Style"/>
            <w:sz w:val="24"/>
            <w:szCs w:val="24"/>
            <w:rPrChange w:id="2379" w:author="Raihan" w:date="2021-09-27T18:04:00Z">
              <w:rPr>
                <w:rFonts w:ascii="Bookman Old Style" w:hAnsi="Bookman Old Style"/>
                <w:color w:val="FF0000"/>
                <w:sz w:val="24"/>
                <w:szCs w:val="24"/>
              </w:rPr>
            </w:rPrChange>
          </w:rPr>
          <w:t>:</w:t>
        </w:r>
      </w:ins>
    </w:p>
    <w:p w14:paraId="7CF3A605" w14:textId="77777777" w:rsidR="007C5D46" w:rsidRPr="00D53457" w:rsidRDefault="007C5D46">
      <w:pPr>
        <w:pStyle w:val="ListParagraph"/>
        <w:numPr>
          <w:ilvl w:val="0"/>
          <w:numId w:val="60"/>
        </w:numPr>
        <w:tabs>
          <w:tab w:val="left" w:pos="851"/>
        </w:tabs>
        <w:spacing w:after="0" w:line="360" w:lineRule="auto"/>
        <w:ind w:left="851" w:hanging="425"/>
        <w:jc w:val="both"/>
        <w:rPr>
          <w:ins w:id="2380" w:author="Raihan" w:date="2021-09-15T09:52:00Z"/>
          <w:rFonts w:ascii="Bookman Old Style" w:hAnsi="Bookman Old Style"/>
          <w:sz w:val="24"/>
          <w:szCs w:val="24"/>
          <w:rPrChange w:id="2381" w:author="Raihan" w:date="2021-09-27T18:04:00Z">
            <w:rPr>
              <w:ins w:id="2382" w:author="Raihan" w:date="2021-09-15T09:52:00Z"/>
              <w:rFonts w:ascii="Bookman Old Style" w:hAnsi="Bookman Old Style"/>
              <w:color w:val="FF0000"/>
              <w:sz w:val="24"/>
              <w:szCs w:val="24"/>
            </w:rPr>
          </w:rPrChange>
        </w:rPr>
        <w:pPrChange w:id="2383" w:author="Raihan" w:date="2021-09-15T09:53:00Z">
          <w:pPr>
            <w:pStyle w:val="ListParagraph"/>
            <w:numPr>
              <w:numId w:val="57"/>
            </w:numPr>
            <w:tabs>
              <w:tab w:val="left" w:pos="851"/>
            </w:tabs>
            <w:spacing w:after="0" w:line="360" w:lineRule="auto"/>
            <w:ind w:hanging="360"/>
            <w:jc w:val="both"/>
          </w:pPr>
        </w:pPrChange>
      </w:pPr>
      <w:proofErr w:type="spellStart"/>
      <w:ins w:id="2384" w:author="Raihan" w:date="2021-09-15T09:52:00Z">
        <w:r w:rsidRPr="00D53457">
          <w:rPr>
            <w:rFonts w:ascii="Bookman Old Style" w:hAnsi="Bookman Old Style"/>
            <w:sz w:val="24"/>
            <w:szCs w:val="24"/>
            <w:rPrChange w:id="2385" w:author="Raihan" w:date="2021-09-27T18:04:00Z">
              <w:rPr>
                <w:rFonts w:ascii="Bookman Old Style" w:hAnsi="Bookman Old Style"/>
                <w:color w:val="FF0000"/>
                <w:sz w:val="24"/>
                <w:szCs w:val="24"/>
              </w:rPr>
            </w:rPrChange>
          </w:rPr>
          <w:t>sertifikat</w:t>
        </w:r>
        <w:proofErr w:type="spellEnd"/>
        <w:r w:rsidRPr="00D53457">
          <w:rPr>
            <w:rFonts w:ascii="Bookman Old Style" w:hAnsi="Bookman Old Style"/>
            <w:sz w:val="24"/>
            <w:szCs w:val="24"/>
            <w:rPrChange w:id="23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87" w:author="Raihan" w:date="2021-09-27T18:04:00Z">
              <w:rPr>
                <w:rFonts w:ascii="Bookman Old Style" w:hAnsi="Bookman Old Style"/>
                <w:color w:val="FF0000"/>
                <w:sz w:val="24"/>
                <w:szCs w:val="24"/>
              </w:rPr>
            </w:rPrChange>
          </w:rPr>
          <w:t>analisis</w:t>
        </w:r>
        <w:proofErr w:type="spellEnd"/>
        <w:r w:rsidRPr="00D53457">
          <w:rPr>
            <w:rFonts w:ascii="Bookman Old Style" w:hAnsi="Bookman Old Style"/>
            <w:sz w:val="24"/>
            <w:szCs w:val="24"/>
            <w:rPrChange w:id="2388" w:author="Raihan" w:date="2021-09-27T18:04:00Z">
              <w:rPr>
                <w:rFonts w:ascii="Bookman Old Style" w:hAnsi="Bookman Old Style"/>
                <w:color w:val="FF0000"/>
                <w:sz w:val="24"/>
                <w:szCs w:val="24"/>
              </w:rPr>
            </w:rPrChange>
          </w:rPr>
          <w:t>;</w:t>
        </w:r>
      </w:ins>
    </w:p>
    <w:p w14:paraId="5F7F87C3" w14:textId="77777777" w:rsidR="007C5D46" w:rsidRPr="00D53457" w:rsidRDefault="007C5D46">
      <w:pPr>
        <w:pStyle w:val="ListParagraph"/>
        <w:numPr>
          <w:ilvl w:val="0"/>
          <w:numId w:val="60"/>
        </w:numPr>
        <w:tabs>
          <w:tab w:val="left" w:pos="851"/>
        </w:tabs>
        <w:spacing w:after="0" w:line="360" w:lineRule="auto"/>
        <w:ind w:left="851" w:hanging="425"/>
        <w:jc w:val="both"/>
        <w:rPr>
          <w:ins w:id="2389" w:author="Raihan" w:date="2021-09-15T09:52:00Z"/>
          <w:rFonts w:ascii="Bookman Old Style" w:hAnsi="Bookman Old Style"/>
          <w:sz w:val="24"/>
          <w:szCs w:val="24"/>
          <w:rPrChange w:id="2390" w:author="Raihan" w:date="2021-09-27T18:04:00Z">
            <w:rPr>
              <w:ins w:id="2391" w:author="Raihan" w:date="2021-09-15T09:52:00Z"/>
              <w:rFonts w:ascii="Bookman Old Style" w:hAnsi="Bookman Old Style"/>
              <w:color w:val="FF0000"/>
              <w:sz w:val="24"/>
              <w:szCs w:val="24"/>
            </w:rPr>
          </w:rPrChange>
        </w:rPr>
        <w:pPrChange w:id="2392" w:author="Raihan" w:date="2021-09-15T09:53:00Z">
          <w:pPr>
            <w:pStyle w:val="ListParagraph"/>
            <w:numPr>
              <w:numId w:val="57"/>
            </w:numPr>
            <w:tabs>
              <w:tab w:val="left" w:pos="851"/>
            </w:tabs>
            <w:spacing w:after="0" w:line="360" w:lineRule="auto"/>
            <w:ind w:hanging="360"/>
            <w:jc w:val="both"/>
          </w:pPr>
        </w:pPrChange>
      </w:pPr>
      <w:proofErr w:type="spellStart"/>
      <w:ins w:id="2393" w:author="Raihan" w:date="2021-09-15T09:52:00Z">
        <w:r w:rsidRPr="00D53457">
          <w:rPr>
            <w:rFonts w:ascii="Bookman Old Style" w:hAnsi="Bookman Old Style"/>
            <w:sz w:val="24"/>
            <w:szCs w:val="24"/>
            <w:rPrChange w:id="2394"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23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96" w:author="Raihan" w:date="2021-09-27T18:04:00Z">
              <w:rPr>
                <w:rFonts w:ascii="Bookman Old Style" w:hAnsi="Bookman Old Style"/>
                <w:color w:val="FF0000"/>
                <w:sz w:val="24"/>
                <w:szCs w:val="24"/>
              </w:rPr>
            </w:rPrChange>
          </w:rPr>
          <w:t>keterangan</w:t>
        </w:r>
        <w:proofErr w:type="spellEnd"/>
        <w:r w:rsidRPr="00D53457">
          <w:rPr>
            <w:rFonts w:ascii="Bookman Old Style" w:hAnsi="Bookman Old Style"/>
            <w:sz w:val="24"/>
            <w:szCs w:val="24"/>
            <w:rPrChange w:id="23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398"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2399" w:author="Raihan" w:date="2021-09-27T18:04:00Z">
              <w:rPr>
                <w:rFonts w:ascii="Bookman Old Style" w:hAnsi="Bookman Old Style"/>
                <w:color w:val="FF0000"/>
                <w:sz w:val="24"/>
                <w:szCs w:val="24"/>
              </w:rPr>
            </w:rPrChange>
          </w:rPr>
          <w:t>/</w:t>
        </w:r>
        <w:r w:rsidRPr="00D53457">
          <w:rPr>
            <w:rFonts w:ascii="Bookman Old Style" w:hAnsi="Bookman Old Style"/>
            <w:i/>
            <w:iCs/>
            <w:sz w:val="24"/>
            <w:szCs w:val="24"/>
            <w:rPrChange w:id="2400" w:author="Raihan" w:date="2021-09-27T18:04:00Z">
              <w:rPr>
                <w:rFonts w:ascii="Bookman Old Style" w:hAnsi="Bookman Old Style"/>
                <w:i/>
                <w:iCs/>
                <w:color w:val="FF0000"/>
                <w:sz w:val="24"/>
                <w:szCs w:val="24"/>
              </w:rPr>
            </w:rPrChange>
          </w:rPr>
          <w:t>letter of donation</w:t>
        </w:r>
        <w:r w:rsidRPr="00D53457">
          <w:rPr>
            <w:rFonts w:ascii="Bookman Old Style" w:hAnsi="Bookman Old Style"/>
            <w:sz w:val="24"/>
            <w:szCs w:val="24"/>
            <w:rPrChange w:id="2401"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402" w:author="Raihan" w:date="2021-09-27T18:04:00Z">
              <w:rPr>
                <w:rFonts w:ascii="Bookman Old Style" w:hAnsi="Bookman Old Style"/>
                <w:color w:val="FF0000"/>
                <w:sz w:val="24"/>
                <w:szCs w:val="24"/>
              </w:rPr>
            </w:rPrChange>
          </w:rPr>
          <w:t>dibuat</w:t>
        </w:r>
        <w:proofErr w:type="spellEnd"/>
        <w:r w:rsidRPr="00D53457">
          <w:rPr>
            <w:rFonts w:ascii="Bookman Old Style" w:hAnsi="Bookman Old Style"/>
            <w:sz w:val="24"/>
            <w:szCs w:val="24"/>
            <w:rPrChange w:id="2403" w:author="Raihan" w:date="2021-09-27T18:04:00Z">
              <w:rPr>
                <w:rFonts w:ascii="Bookman Old Style" w:hAnsi="Bookman Old Style"/>
                <w:color w:val="FF0000"/>
                <w:sz w:val="24"/>
                <w:szCs w:val="24"/>
              </w:rPr>
            </w:rPrChange>
          </w:rPr>
          <w:t xml:space="preserve"> oleh donator </w:t>
        </w:r>
        <w:proofErr w:type="spellStart"/>
        <w:r w:rsidRPr="00D53457">
          <w:rPr>
            <w:rFonts w:ascii="Bookman Old Style" w:hAnsi="Bookman Old Style"/>
            <w:sz w:val="24"/>
            <w:szCs w:val="24"/>
            <w:rPrChange w:id="240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4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06"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4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08"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24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1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4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12"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413"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414"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415"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41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417" w:author="Raihan" w:date="2021-09-27T18:04:00Z">
              <w:rPr>
                <w:rFonts w:ascii="Bookman Old Style" w:hAnsi="Bookman Old Style"/>
                <w:color w:val="FF0000"/>
                <w:sz w:val="24"/>
                <w:szCs w:val="24"/>
              </w:rPr>
            </w:rPrChange>
          </w:rPr>
          <w:t xml:space="preserve"> c;</w:t>
        </w:r>
      </w:ins>
    </w:p>
    <w:p w14:paraId="3A882E04" w14:textId="77777777" w:rsidR="007C5D46" w:rsidRPr="00D53457" w:rsidRDefault="007C5D46">
      <w:pPr>
        <w:pStyle w:val="ListParagraph"/>
        <w:numPr>
          <w:ilvl w:val="0"/>
          <w:numId w:val="60"/>
        </w:numPr>
        <w:tabs>
          <w:tab w:val="left" w:pos="851"/>
        </w:tabs>
        <w:spacing w:after="0" w:line="360" w:lineRule="auto"/>
        <w:ind w:left="851" w:hanging="425"/>
        <w:jc w:val="both"/>
        <w:rPr>
          <w:ins w:id="2418" w:author="Raihan" w:date="2021-09-15T09:52:00Z"/>
          <w:rFonts w:ascii="Bookman Old Style" w:hAnsi="Bookman Old Style"/>
          <w:sz w:val="24"/>
          <w:szCs w:val="24"/>
          <w:rPrChange w:id="2419" w:author="Raihan" w:date="2021-09-27T18:04:00Z">
            <w:rPr>
              <w:ins w:id="2420" w:author="Raihan" w:date="2021-09-15T09:52:00Z"/>
              <w:rFonts w:ascii="Bookman Old Style" w:hAnsi="Bookman Old Style"/>
              <w:color w:val="FF0000"/>
              <w:sz w:val="24"/>
              <w:szCs w:val="24"/>
            </w:rPr>
          </w:rPrChange>
        </w:rPr>
        <w:pPrChange w:id="2421" w:author="Raihan" w:date="2021-09-15T09:53:00Z">
          <w:pPr>
            <w:pStyle w:val="ListParagraph"/>
            <w:numPr>
              <w:numId w:val="57"/>
            </w:numPr>
            <w:tabs>
              <w:tab w:val="left" w:pos="851"/>
            </w:tabs>
            <w:spacing w:after="0" w:line="360" w:lineRule="auto"/>
            <w:ind w:hanging="360"/>
            <w:jc w:val="both"/>
          </w:pPr>
        </w:pPrChange>
      </w:pPr>
      <w:proofErr w:type="spellStart"/>
      <w:ins w:id="2422" w:author="Raihan" w:date="2021-09-15T09:52:00Z">
        <w:r w:rsidRPr="00D53457">
          <w:rPr>
            <w:rFonts w:ascii="Bookman Old Style" w:hAnsi="Bookman Old Style"/>
            <w:sz w:val="24"/>
            <w:szCs w:val="24"/>
            <w:rPrChange w:id="2423" w:author="Raihan" w:date="2021-09-27T18:04:00Z">
              <w:rPr>
                <w:rFonts w:ascii="Bookman Old Style" w:hAnsi="Bookman Old Style"/>
                <w:color w:val="FF0000"/>
                <w:sz w:val="24"/>
                <w:szCs w:val="24"/>
              </w:rPr>
            </w:rPrChange>
          </w:rPr>
          <w:t>protokol</w:t>
        </w:r>
        <w:proofErr w:type="spellEnd"/>
        <w:r w:rsidRPr="00D53457">
          <w:rPr>
            <w:rFonts w:ascii="Bookman Old Style" w:hAnsi="Bookman Old Style"/>
            <w:sz w:val="24"/>
            <w:szCs w:val="24"/>
            <w:rPrChange w:id="242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25"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426"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427"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4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2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4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1" w:author="Raihan" w:date="2021-09-27T18:04:00Z">
              <w:rPr>
                <w:rFonts w:ascii="Bookman Old Style" w:hAnsi="Bookman Old Style"/>
                <w:color w:val="FF0000"/>
                <w:sz w:val="24"/>
                <w:szCs w:val="24"/>
              </w:rPr>
            </w:rPrChange>
          </w:rPr>
          <w:t>disertai</w:t>
        </w:r>
        <w:proofErr w:type="spellEnd"/>
        <w:r w:rsidRPr="00D53457">
          <w:rPr>
            <w:rFonts w:ascii="Bookman Old Style" w:hAnsi="Bookman Old Style"/>
            <w:sz w:val="24"/>
            <w:szCs w:val="24"/>
            <w:rPrChange w:id="24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4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5"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24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7"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24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3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44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441" w:author="Raihan" w:date="2021-09-27T18:04:00Z">
              <w:rPr>
                <w:rFonts w:ascii="Bookman Old Style" w:hAnsi="Bookman Old Style"/>
                <w:color w:val="FF0000"/>
                <w:sz w:val="24"/>
                <w:szCs w:val="24"/>
              </w:rPr>
            </w:rPrChange>
          </w:rPr>
          <w:t>diimpor</w:t>
        </w:r>
        <w:proofErr w:type="spellEnd"/>
        <w:r w:rsidRPr="00D53457">
          <w:rPr>
            <w:rFonts w:ascii="Bookman Old Style" w:hAnsi="Bookman Old Style"/>
            <w:sz w:val="24"/>
            <w:szCs w:val="24"/>
            <w:rPrChange w:id="244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4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44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45"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4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47"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448"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449"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45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51"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4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53"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45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55"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45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57"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458"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459"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460"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461"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462"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2463"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464" w:author="Raihan" w:date="2021-09-27T18:04:00Z">
              <w:rPr>
                <w:rFonts w:ascii="Bookman Old Style" w:hAnsi="Bookman Old Style"/>
                <w:color w:val="FF0000"/>
                <w:sz w:val="24"/>
                <w:szCs w:val="24"/>
              </w:rPr>
            </w:rPrChange>
          </w:rPr>
          <w:t xml:space="preserve"> b;</w:t>
        </w:r>
      </w:ins>
    </w:p>
    <w:p w14:paraId="155A11B1" w14:textId="40AE1330" w:rsidR="007C5D46" w:rsidRPr="00D53457" w:rsidRDefault="007C5D46">
      <w:pPr>
        <w:pStyle w:val="ListParagraph"/>
        <w:numPr>
          <w:ilvl w:val="0"/>
          <w:numId w:val="60"/>
        </w:numPr>
        <w:tabs>
          <w:tab w:val="left" w:pos="851"/>
        </w:tabs>
        <w:spacing w:after="0" w:line="360" w:lineRule="auto"/>
        <w:ind w:left="851" w:hanging="425"/>
        <w:jc w:val="both"/>
        <w:rPr>
          <w:ins w:id="2465" w:author="Raihan" w:date="2021-09-15T09:52:00Z"/>
          <w:rFonts w:ascii="Bookman Old Style" w:hAnsi="Bookman Old Style"/>
          <w:sz w:val="24"/>
          <w:szCs w:val="24"/>
          <w:rPrChange w:id="2466" w:author="Raihan" w:date="2021-09-27T18:04:00Z">
            <w:rPr>
              <w:ins w:id="2467" w:author="Raihan" w:date="2021-09-15T09:52:00Z"/>
              <w:rFonts w:ascii="Bookman Old Style" w:hAnsi="Bookman Old Style"/>
              <w:color w:val="FF0000"/>
              <w:sz w:val="24"/>
              <w:szCs w:val="24"/>
            </w:rPr>
          </w:rPrChange>
        </w:rPr>
        <w:pPrChange w:id="2468" w:author="Raihan" w:date="2021-09-15T09:53:00Z">
          <w:pPr>
            <w:pStyle w:val="ListParagraph"/>
            <w:numPr>
              <w:numId w:val="57"/>
            </w:numPr>
            <w:tabs>
              <w:tab w:val="left" w:pos="851"/>
            </w:tabs>
            <w:spacing w:after="0" w:line="360" w:lineRule="auto"/>
            <w:ind w:hanging="360"/>
            <w:jc w:val="both"/>
          </w:pPr>
        </w:pPrChange>
      </w:pPr>
      <w:proofErr w:type="spellStart"/>
      <w:ins w:id="2469" w:author="Raihan" w:date="2021-09-15T09:52:00Z">
        <w:r w:rsidRPr="00D53457">
          <w:rPr>
            <w:rFonts w:ascii="Bookman Old Style" w:hAnsi="Bookman Old Style"/>
            <w:sz w:val="24"/>
            <w:szCs w:val="24"/>
            <w:rPrChange w:id="2470" w:author="Raihan" w:date="2021-09-27T18:04:00Z">
              <w:rPr>
                <w:rFonts w:ascii="Bookman Old Style" w:hAnsi="Bookman Old Style"/>
                <w:color w:val="FF0000"/>
                <w:sz w:val="24"/>
                <w:szCs w:val="24"/>
              </w:rPr>
            </w:rPrChange>
          </w:rPr>
          <w:t>rincian</w:t>
        </w:r>
        <w:proofErr w:type="spellEnd"/>
        <w:r w:rsidRPr="00D53457">
          <w:rPr>
            <w:rFonts w:ascii="Bookman Old Style" w:hAnsi="Bookman Old Style"/>
            <w:sz w:val="24"/>
            <w:szCs w:val="24"/>
            <w:rPrChange w:id="24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72" w:author="Raihan" w:date="2021-09-27T18:04:00Z">
              <w:rPr>
                <w:rFonts w:ascii="Bookman Old Style" w:hAnsi="Bookman Old Style"/>
                <w:color w:val="FF0000"/>
                <w:sz w:val="24"/>
                <w:szCs w:val="24"/>
              </w:rPr>
            </w:rPrChange>
          </w:rPr>
          <w:t>rencana</w:t>
        </w:r>
        <w:proofErr w:type="spellEnd"/>
        <w:r w:rsidRPr="00D53457">
          <w:rPr>
            <w:rFonts w:ascii="Bookman Old Style" w:hAnsi="Bookman Old Style"/>
            <w:sz w:val="24"/>
            <w:szCs w:val="24"/>
            <w:rPrChange w:id="24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74"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24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7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4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78" w:author="Raihan" w:date="2021-09-27T18:04:00Z">
              <w:rPr>
                <w:rFonts w:ascii="Bookman Old Style" w:hAnsi="Bookman Old Style"/>
                <w:color w:val="FF0000"/>
                <w:sz w:val="24"/>
                <w:szCs w:val="24"/>
              </w:rPr>
            </w:rPrChange>
          </w:rPr>
          <w:t>hasil</w:t>
        </w:r>
        <w:proofErr w:type="spellEnd"/>
        <w:r w:rsidRPr="00D53457">
          <w:rPr>
            <w:rFonts w:ascii="Bookman Old Style" w:hAnsi="Bookman Old Style"/>
            <w:sz w:val="24"/>
            <w:szCs w:val="24"/>
            <w:rPrChange w:id="24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80"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481"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2482"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4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84"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4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86"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4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88"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4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90" w:author="Raihan" w:date="2021-09-27T18:04:00Z">
              <w:rPr>
                <w:rFonts w:ascii="Bookman Old Style" w:hAnsi="Bookman Old Style"/>
                <w:color w:val="FF0000"/>
                <w:sz w:val="24"/>
                <w:szCs w:val="24"/>
              </w:rPr>
            </w:rPrChange>
          </w:rPr>
          <w:t>penelitian</w:t>
        </w:r>
        <w:proofErr w:type="spellEnd"/>
        <w:r w:rsidRPr="00D53457">
          <w:rPr>
            <w:rFonts w:ascii="Bookman Old Style" w:hAnsi="Bookman Old Style"/>
            <w:sz w:val="24"/>
            <w:szCs w:val="24"/>
            <w:rPrChange w:id="2491" w:author="Raihan" w:date="2021-09-27T18:04:00Z">
              <w:rPr>
                <w:rFonts w:ascii="Bookman Old Style" w:hAnsi="Bookman Old Style"/>
                <w:color w:val="FF0000"/>
                <w:sz w:val="24"/>
                <w:szCs w:val="24"/>
              </w:rPr>
            </w:rPrChange>
          </w:rPr>
          <w:t xml:space="preserve"> dan/</w:t>
        </w:r>
        <w:proofErr w:type="spellStart"/>
        <w:r w:rsidRPr="00D53457">
          <w:rPr>
            <w:rFonts w:ascii="Bookman Old Style" w:hAnsi="Bookman Old Style"/>
            <w:sz w:val="24"/>
            <w:szCs w:val="24"/>
            <w:rPrChange w:id="2492"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24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94" w:author="Raihan" w:date="2021-09-27T18:04:00Z">
              <w:rPr>
                <w:rFonts w:ascii="Bookman Old Style" w:hAnsi="Bookman Old Style"/>
                <w:color w:val="FF0000"/>
                <w:sz w:val="24"/>
                <w:szCs w:val="24"/>
              </w:rPr>
            </w:rPrChange>
          </w:rPr>
          <w:t>pengembangan</w:t>
        </w:r>
        <w:proofErr w:type="spellEnd"/>
        <w:r w:rsidRPr="00D53457">
          <w:rPr>
            <w:rFonts w:ascii="Bookman Old Style" w:hAnsi="Bookman Old Style"/>
            <w:sz w:val="24"/>
            <w:szCs w:val="24"/>
            <w:rPrChange w:id="24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96"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4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49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4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0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501"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502"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503"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504"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505" w:author="Raihan" w:date="2021-09-27T18:04:00Z">
              <w:rPr>
                <w:rFonts w:ascii="Bookman Old Style" w:hAnsi="Bookman Old Style"/>
                <w:color w:val="FF0000"/>
                <w:sz w:val="24"/>
                <w:szCs w:val="24"/>
              </w:rPr>
            </w:rPrChange>
          </w:rPr>
          <w:t xml:space="preserve"> a dan </w:t>
        </w:r>
        <w:proofErr w:type="spellStart"/>
        <w:r w:rsidRPr="00D53457">
          <w:rPr>
            <w:rFonts w:ascii="Bookman Old Style" w:hAnsi="Bookman Old Style"/>
            <w:sz w:val="24"/>
            <w:szCs w:val="24"/>
            <w:rPrChange w:id="2506"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507" w:author="Raihan" w:date="2021-09-27T18:04:00Z">
              <w:rPr>
                <w:rFonts w:ascii="Bookman Old Style" w:hAnsi="Bookman Old Style"/>
                <w:color w:val="FF0000"/>
                <w:sz w:val="24"/>
                <w:szCs w:val="24"/>
              </w:rPr>
            </w:rPrChange>
          </w:rPr>
          <w:t xml:space="preserve"> b;</w:t>
        </w:r>
      </w:ins>
      <w:ins w:id="2508" w:author="Raihan" w:date="2021-09-15T09:55:00Z">
        <w:r w:rsidR="00DE276E" w:rsidRPr="00D53457">
          <w:rPr>
            <w:rFonts w:ascii="Bookman Old Style" w:hAnsi="Bookman Old Style"/>
            <w:sz w:val="24"/>
            <w:szCs w:val="24"/>
            <w:rPrChange w:id="2509" w:author="Raihan" w:date="2021-09-27T18:04:00Z">
              <w:rPr>
                <w:rFonts w:ascii="Bookman Old Style" w:hAnsi="Bookman Old Style"/>
                <w:color w:val="FF0000"/>
                <w:sz w:val="24"/>
                <w:szCs w:val="24"/>
              </w:rPr>
            </w:rPrChange>
          </w:rPr>
          <w:t xml:space="preserve"> dan</w:t>
        </w:r>
      </w:ins>
    </w:p>
    <w:p w14:paraId="4D4BF39A" w14:textId="25650D3B" w:rsidR="00281CA4" w:rsidRPr="00D53457" w:rsidRDefault="007C5D46">
      <w:pPr>
        <w:pStyle w:val="ListParagraph"/>
        <w:numPr>
          <w:ilvl w:val="0"/>
          <w:numId w:val="60"/>
        </w:numPr>
        <w:tabs>
          <w:tab w:val="left" w:pos="851"/>
        </w:tabs>
        <w:spacing w:after="0" w:line="360" w:lineRule="auto"/>
        <w:ind w:left="851" w:hanging="425"/>
        <w:jc w:val="both"/>
        <w:rPr>
          <w:ins w:id="2510" w:author="Raihan" w:date="2021-08-26T01:15:00Z"/>
          <w:rFonts w:ascii="Bookman Old Style" w:hAnsi="Bookman Old Style"/>
          <w:sz w:val="24"/>
          <w:szCs w:val="24"/>
          <w:rPrChange w:id="2511" w:author="Raihan" w:date="2021-09-27T18:04:00Z">
            <w:rPr>
              <w:ins w:id="2512" w:author="Raihan" w:date="2021-08-26T01:15:00Z"/>
              <w:rFonts w:ascii="Bookman Old Style" w:hAnsi="Bookman Old Style"/>
              <w:sz w:val="24"/>
              <w:szCs w:val="24"/>
            </w:rPr>
          </w:rPrChange>
        </w:rPr>
        <w:pPrChange w:id="2513" w:author="Raihan" w:date="2021-09-15T09:55:00Z">
          <w:pPr>
            <w:spacing w:after="0" w:line="360" w:lineRule="auto"/>
            <w:jc w:val="center"/>
          </w:pPr>
        </w:pPrChange>
      </w:pPr>
      <w:proofErr w:type="spellStart"/>
      <w:ins w:id="2514" w:author="Raihan" w:date="2021-09-15T09:52:00Z">
        <w:r w:rsidRPr="00D53457">
          <w:rPr>
            <w:rFonts w:ascii="Bookman Old Style" w:hAnsi="Bookman Old Style"/>
            <w:sz w:val="24"/>
            <w:szCs w:val="24"/>
            <w:rPrChange w:id="2515" w:author="Raihan" w:date="2021-09-27T18:04:00Z">
              <w:rPr>
                <w:rFonts w:ascii="Bookman Old Style" w:hAnsi="Bookman Old Style"/>
                <w:color w:val="FF0000"/>
                <w:sz w:val="24"/>
                <w:szCs w:val="24"/>
              </w:rPr>
            </w:rPrChange>
          </w:rPr>
          <w:t>justifikasi</w:t>
        </w:r>
        <w:proofErr w:type="spellEnd"/>
        <w:r w:rsidRPr="00D53457">
          <w:rPr>
            <w:rFonts w:ascii="Bookman Old Style" w:hAnsi="Bookman Old Style"/>
            <w:sz w:val="24"/>
            <w:szCs w:val="24"/>
            <w:rPrChange w:id="251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17" w:author="Raihan" w:date="2021-09-27T18:04:00Z">
              <w:rPr>
                <w:rFonts w:ascii="Bookman Old Style" w:hAnsi="Bookman Old Style"/>
                <w:color w:val="FF0000"/>
                <w:sz w:val="24"/>
                <w:szCs w:val="24"/>
              </w:rPr>
            </w:rPrChange>
          </w:rPr>
          <w:t>jumlah</w:t>
        </w:r>
        <w:proofErr w:type="spellEnd"/>
        <w:r w:rsidRPr="00D53457">
          <w:rPr>
            <w:rFonts w:ascii="Bookman Old Style" w:hAnsi="Bookman Old Style"/>
            <w:sz w:val="24"/>
            <w:szCs w:val="24"/>
            <w:rPrChange w:id="25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19"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52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521" w:author="Raihan" w:date="2021-09-27T18:04:00Z">
              <w:rPr>
                <w:rFonts w:ascii="Bookman Old Style" w:hAnsi="Bookman Old Style"/>
                <w:color w:val="FF0000"/>
                <w:sz w:val="24"/>
                <w:szCs w:val="24"/>
              </w:rPr>
            </w:rPrChange>
          </w:rPr>
          <w:t>diimpor</w:t>
        </w:r>
      </w:ins>
      <w:proofErr w:type="spellEnd"/>
      <w:ins w:id="2522" w:author="Raihan" w:date="2021-09-15T09:55:00Z">
        <w:r w:rsidR="00DE276E" w:rsidRPr="00D53457">
          <w:rPr>
            <w:rFonts w:ascii="Bookman Old Style" w:hAnsi="Bookman Old Style"/>
            <w:sz w:val="24"/>
            <w:szCs w:val="24"/>
            <w:rPrChange w:id="2523" w:author="Raihan" w:date="2021-09-27T18:04:00Z">
              <w:rPr>
                <w:rFonts w:ascii="Bookman Old Style" w:hAnsi="Bookman Old Style"/>
                <w:color w:val="FF0000"/>
                <w:sz w:val="24"/>
                <w:szCs w:val="24"/>
              </w:rPr>
            </w:rPrChange>
          </w:rPr>
          <w:t>.</w:t>
        </w:r>
      </w:ins>
    </w:p>
    <w:p w14:paraId="07300B6A" w14:textId="77777777" w:rsidR="002C4BDA" w:rsidRPr="00D53457" w:rsidRDefault="002C4BDA" w:rsidP="00D90844">
      <w:pPr>
        <w:pStyle w:val="ListParagraph"/>
        <w:numPr>
          <w:ilvl w:val="0"/>
          <w:numId w:val="57"/>
        </w:numPr>
        <w:tabs>
          <w:tab w:val="left" w:pos="426"/>
        </w:tabs>
        <w:spacing w:after="0" w:line="360" w:lineRule="auto"/>
        <w:ind w:left="426" w:hanging="426"/>
        <w:jc w:val="both"/>
        <w:rPr>
          <w:ins w:id="2524" w:author="Raihan" w:date="2021-09-15T10:04:00Z"/>
          <w:rFonts w:ascii="Bookman Old Style" w:hAnsi="Bookman Old Style"/>
          <w:sz w:val="24"/>
          <w:szCs w:val="24"/>
          <w:rPrChange w:id="2525" w:author="Raihan" w:date="2021-09-27T18:04:00Z">
            <w:rPr>
              <w:ins w:id="2526" w:author="Raihan" w:date="2021-09-15T10:04:00Z"/>
              <w:rFonts w:ascii="Bookman Old Style" w:hAnsi="Bookman Old Style"/>
              <w:color w:val="FF0000"/>
              <w:sz w:val="24"/>
              <w:szCs w:val="24"/>
            </w:rPr>
          </w:rPrChange>
        </w:rPr>
      </w:pPr>
      <w:proofErr w:type="spellStart"/>
      <w:ins w:id="2527" w:author="Raihan" w:date="2021-09-15T10:02:00Z">
        <w:r w:rsidRPr="00D53457">
          <w:rPr>
            <w:rFonts w:ascii="Bookman Old Style" w:hAnsi="Bookman Old Style"/>
            <w:sz w:val="24"/>
            <w:szCs w:val="24"/>
            <w:rPrChange w:id="2528" w:author="Raihan" w:date="2021-09-27T18:04:00Z">
              <w:rPr>
                <w:rFonts w:ascii="Bookman Old Style" w:hAnsi="Bookman Old Style"/>
                <w:color w:val="FF0000"/>
                <w:sz w:val="24"/>
                <w:szCs w:val="24"/>
              </w:rPr>
            </w:rPrChange>
          </w:rPr>
          <w:t>Selain</w:t>
        </w:r>
        <w:proofErr w:type="spellEnd"/>
        <w:r w:rsidRPr="00D53457">
          <w:rPr>
            <w:rFonts w:ascii="Bookman Old Style" w:hAnsi="Bookman Old Style"/>
            <w:sz w:val="24"/>
            <w:szCs w:val="24"/>
            <w:rPrChange w:id="25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30"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5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32"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5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34"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5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36"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5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38"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5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40"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5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42"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543" w:author="Raihan" w:date="2021-09-27T18:04:00Z">
              <w:rPr>
                <w:rFonts w:ascii="Bookman Old Style" w:hAnsi="Bookman Old Style"/>
                <w:color w:val="FF0000"/>
                <w:sz w:val="24"/>
                <w:szCs w:val="24"/>
              </w:rPr>
            </w:rPrChange>
          </w:rPr>
          <w:t xml:space="preserve"> 6 dan </w:t>
        </w:r>
        <w:proofErr w:type="spellStart"/>
        <w:r w:rsidRPr="00D53457">
          <w:rPr>
            <w:rFonts w:ascii="Bookman Old Style" w:hAnsi="Bookman Old Style"/>
            <w:sz w:val="24"/>
            <w:szCs w:val="24"/>
            <w:rPrChange w:id="2544"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545" w:author="Raihan" w:date="2021-09-27T18:04:00Z">
              <w:rPr>
                <w:rFonts w:ascii="Bookman Old Style" w:hAnsi="Bookman Old Style"/>
                <w:color w:val="FF0000"/>
                <w:sz w:val="24"/>
                <w:szCs w:val="24"/>
              </w:rPr>
            </w:rPrChange>
          </w:rPr>
          <w:t xml:space="preserve"> 9 </w:t>
        </w:r>
        <w:proofErr w:type="spellStart"/>
        <w:r w:rsidRPr="00D53457">
          <w:rPr>
            <w:rFonts w:ascii="Bookman Old Style" w:hAnsi="Bookman Old Style"/>
            <w:sz w:val="24"/>
            <w:szCs w:val="24"/>
            <w:rPrChange w:id="254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547" w:author="Raihan" w:date="2021-09-27T18:04:00Z">
              <w:rPr>
                <w:rFonts w:ascii="Bookman Old Style" w:hAnsi="Bookman Old Style"/>
                <w:color w:val="FF0000"/>
                <w:sz w:val="24"/>
                <w:szCs w:val="24"/>
              </w:rPr>
            </w:rPrChange>
          </w:rPr>
          <w:t xml:space="preserve"> (2)</w:t>
        </w:r>
      </w:ins>
      <w:ins w:id="2548" w:author="Raihan" w:date="2021-09-15T10:03:00Z">
        <w:r w:rsidRPr="00D53457">
          <w:rPr>
            <w:rFonts w:ascii="Bookman Old Style" w:hAnsi="Bookman Old Style"/>
            <w:sz w:val="24"/>
            <w:szCs w:val="24"/>
            <w:rPrChange w:id="254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50"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551"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552"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255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54"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2555"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556" w:author="Raihan" w:date="2021-09-27T18:04:00Z">
              <w:rPr>
                <w:rFonts w:ascii="Bookman Old Style" w:hAnsi="Bookman Old Style"/>
                <w:color w:val="FF0000"/>
                <w:sz w:val="24"/>
                <w:szCs w:val="24"/>
              </w:rPr>
            </w:rPrChange>
          </w:rPr>
          <w:t>berasal</w:t>
        </w:r>
        <w:proofErr w:type="spellEnd"/>
        <w:r w:rsidRPr="00D53457">
          <w:rPr>
            <w:rFonts w:ascii="Bookman Old Style" w:hAnsi="Bookman Old Style"/>
            <w:sz w:val="24"/>
            <w:szCs w:val="24"/>
            <w:rPrChange w:id="25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58"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25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60"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5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62"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2563"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2564"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25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66" w:author="Raihan" w:date="2021-09-27T18:04:00Z">
              <w:rPr>
                <w:rFonts w:ascii="Bookman Old Style" w:hAnsi="Bookman Old Style"/>
                <w:color w:val="FF0000"/>
                <w:sz w:val="24"/>
                <w:szCs w:val="24"/>
              </w:rPr>
            </w:rPrChange>
          </w:rPr>
          <w:t>hewan</w:t>
        </w:r>
      </w:ins>
      <w:proofErr w:type="spellEnd"/>
      <w:ins w:id="2567" w:author="Raihan" w:date="2021-09-15T10:04:00Z">
        <w:r w:rsidRPr="00D53457">
          <w:rPr>
            <w:rFonts w:ascii="Bookman Old Style" w:hAnsi="Bookman Old Style"/>
            <w:sz w:val="24"/>
            <w:szCs w:val="24"/>
            <w:rPrChange w:id="2568" w:author="Raihan" w:date="2021-09-27T18:04:00Z">
              <w:rPr>
                <w:rFonts w:ascii="Bookman Old Style" w:hAnsi="Bookman Old Style"/>
                <w:color w:val="FF0000"/>
                <w:sz w:val="24"/>
                <w:szCs w:val="24"/>
              </w:rPr>
            </w:rPrChange>
          </w:rPr>
          <w:t xml:space="preserve"> juga </w:t>
        </w:r>
        <w:proofErr w:type="spellStart"/>
        <w:r w:rsidRPr="00D53457">
          <w:rPr>
            <w:rFonts w:ascii="Bookman Old Style" w:hAnsi="Bookman Old Style"/>
            <w:sz w:val="24"/>
            <w:szCs w:val="24"/>
            <w:rPrChange w:id="2569" w:author="Raihan" w:date="2021-09-27T18:04:00Z">
              <w:rPr>
                <w:rFonts w:ascii="Bookman Old Style" w:hAnsi="Bookman Old Style"/>
                <w:color w:val="FF0000"/>
                <w:sz w:val="24"/>
                <w:szCs w:val="24"/>
              </w:rPr>
            </w:rPrChange>
          </w:rPr>
          <w:t>harus</w:t>
        </w:r>
      </w:ins>
      <w:proofErr w:type="spellEnd"/>
      <w:ins w:id="2570" w:author="Raihan" w:date="2021-09-15T10:03:00Z">
        <w:r w:rsidRPr="00D53457">
          <w:rPr>
            <w:rFonts w:ascii="Bookman Old Style" w:hAnsi="Bookman Old Style"/>
            <w:sz w:val="24"/>
            <w:szCs w:val="24"/>
            <w:rPrChange w:id="2571" w:author="Raihan" w:date="2021-09-27T18:04:00Z">
              <w:rPr>
                <w:rFonts w:ascii="Bookman Old Style" w:hAnsi="Bookman Old Style"/>
                <w:color w:val="FF0000"/>
                <w:sz w:val="24"/>
                <w:szCs w:val="24"/>
              </w:rPr>
            </w:rPrChange>
          </w:rPr>
          <w:t xml:space="preserve"> </w:t>
        </w:r>
      </w:ins>
      <w:proofErr w:type="spellStart"/>
      <w:ins w:id="2572" w:author="Raihan" w:date="2021-09-15T10:04:00Z">
        <w:r w:rsidRPr="00D53457">
          <w:rPr>
            <w:rFonts w:ascii="Bookman Old Style" w:hAnsi="Bookman Old Style"/>
            <w:sz w:val="24"/>
            <w:szCs w:val="24"/>
            <w:rPrChange w:id="2573" w:author="Raihan" w:date="2021-09-27T18:04:00Z">
              <w:rPr>
                <w:rFonts w:ascii="Bookman Old Style" w:hAnsi="Bookman Old Style"/>
                <w:color w:val="FF0000"/>
                <w:sz w:val="24"/>
                <w:szCs w:val="24"/>
              </w:rPr>
            </w:rPrChange>
          </w:rPr>
          <w:t>melengkapi</w:t>
        </w:r>
        <w:proofErr w:type="spellEnd"/>
        <w:r w:rsidRPr="00D53457">
          <w:rPr>
            <w:rFonts w:ascii="Bookman Old Style" w:hAnsi="Bookman Old Style"/>
            <w:sz w:val="24"/>
            <w:szCs w:val="24"/>
            <w:rPrChange w:id="257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75"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25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77"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5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79" w:author="Raihan" w:date="2021-09-27T18:04:00Z">
              <w:rPr>
                <w:rFonts w:ascii="Bookman Old Style" w:hAnsi="Bookman Old Style"/>
                <w:color w:val="FF0000"/>
                <w:sz w:val="24"/>
                <w:szCs w:val="24"/>
              </w:rPr>
            </w:rPrChange>
          </w:rPr>
          <w:t>surat</w:t>
        </w:r>
        <w:proofErr w:type="spellEnd"/>
        <w:r w:rsidRPr="00D53457">
          <w:rPr>
            <w:rFonts w:ascii="Bookman Old Style" w:hAnsi="Bookman Old Style"/>
            <w:sz w:val="24"/>
            <w:szCs w:val="24"/>
            <w:rPrChange w:id="258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81" w:author="Raihan" w:date="2021-09-27T18:04:00Z">
              <w:rPr>
                <w:rFonts w:ascii="Bookman Old Style" w:hAnsi="Bookman Old Style"/>
                <w:color w:val="FF0000"/>
                <w:sz w:val="24"/>
                <w:szCs w:val="24"/>
              </w:rPr>
            </w:rPrChange>
          </w:rPr>
          <w:t>keterangan</w:t>
        </w:r>
        <w:proofErr w:type="spellEnd"/>
        <w:r w:rsidRPr="00D53457">
          <w:rPr>
            <w:rFonts w:ascii="Bookman Old Style" w:hAnsi="Bookman Old Style"/>
            <w:sz w:val="24"/>
            <w:szCs w:val="24"/>
            <w:rPrChange w:id="25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83" w:author="Raihan" w:date="2021-09-27T18:04:00Z">
              <w:rPr>
                <w:rFonts w:ascii="Bookman Old Style" w:hAnsi="Bookman Old Style"/>
                <w:color w:val="FF0000"/>
                <w:sz w:val="24"/>
                <w:szCs w:val="24"/>
              </w:rPr>
            </w:rPrChange>
          </w:rPr>
          <w:t>asal</w:t>
        </w:r>
        <w:proofErr w:type="spellEnd"/>
        <w:r w:rsidRPr="00D53457">
          <w:rPr>
            <w:rFonts w:ascii="Bookman Old Style" w:hAnsi="Bookman Old Style"/>
            <w:sz w:val="24"/>
            <w:szCs w:val="24"/>
            <w:rPrChange w:id="25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85"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2586" w:author="Raihan" w:date="2021-09-27T18:04:00Z">
              <w:rPr>
                <w:rFonts w:ascii="Bookman Old Style" w:hAnsi="Bookman Old Style"/>
                <w:color w:val="FF0000"/>
                <w:sz w:val="24"/>
                <w:szCs w:val="24"/>
              </w:rPr>
            </w:rPrChange>
          </w:rPr>
          <w:t>.</w:t>
        </w:r>
      </w:ins>
    </w:p>
    <w:p w14:paraId="29962C08" w14:textId="7868DDF7" w:rsidR="002C4BDA" w:rsidRPr="00D53457" w:rsidRDefault="002C4BDA" w:rsidP="00D90844">
      <w:pPr>
        <w:pStyle w:val="ListParagraph"/>
        <w:numPr>
          <w:ilvl w:val="0"/>
          <w:numId w:val="57"/>
        </w:numPr>
        <w:tabs>
          <w:tab w:val="left" w:pos="426"/>
        </w:tabs>
        <w:spacing w:after="0" w:line="360" w:lineRule="auto"/>
        <w:ind w:left="426" w:hanging="426"/>
        <w:jc w:val="both"/>
        <w:rPr>
          <w:ins w:id="2587" w:author="Raihan" w:date="2021-09-15T10:06:00Z"/>
          <w:rFonts w:ascii="Bookman Old Style" w:hAnsi="Bookman Old Style"/>
          <w:sz w:val="24"/>
          <w:szCs w:val="24"/>
          <w:rPrChange w:id="2588" w:author="Raihan" w:date="2021-09-27T18:04:00Z">
            <w:rPr>
              <w:ins w:id="2589" w:author="Raihan" w:date="2021-09-15T10:06:00Z"/>
              <w:rFonts w:ascii="Bookman Old Style" w:hAnsi="Bookman Old Style"/>
              <w:color w:val="FF0000"/>
              <w:sz w:val="24"/>
              <w:szCs w:val="24"/>
            </w:rPr>
          </w:rPrChange>
        </w:rPr>
      </w:pPr>
      <w:proofErr w:type="spellStart"/>
      <w:ins w:id="2590" w:author="Raihan" w:date="2021-09-15T10:05:00Z">
        <w:r w:rsidRPr="00D53457">
          <w:rPr>
            <w:rFonts w:ascii="Bookman Old Style" w:hAnsi="Bookman Old Style"/>
            <w:sz w:val="24"/>
            <w:szCs w:val="24"/>
            <w:rPrChange w:id="2591" w:author="Raihan" w:date="2021-09-27T18:04:00Z">
              <w:rPr>
                <w:rFonts w:ascii="Bookman Old Style" w:hAnsi="Bookman Old Style"/>
                <w:color w:val="FF0000"/>
                <w:sz w:val="24"/>
                <w:szCs w:val="24"/>
              </w:rPr>
            </w:rPrChange>
          </w:rPr>
          <w:lastRenderedPageBreak/>
          <w:t>Selain</w:t>
        </w:r>
        <w:proofErr w:type="spellEnd"/>
        <w:r w:rsidRPr="00D53457">
          <w:rPr>
            <w:rFonts w:ascii="Bookman Old Style" w:hAnsi="Bookman Old Style"/>
            <w:sz w:val="24"/>
            <w:szCs w:val="24"/>
            <w:rPrChange w:id="259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93"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59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95" w:author="Raihan" w:date="2021-09-27T18:04:00Z">
              <w:rPr>
                <w:rFonts w:ascii="Bookman Old Style" w:hAnsi="Bookman Old Style"/>
                <w:color w:val="FF0000"/>
                <w:sz w:val="24"/>
                <w:szCs w:val="24"/>
              </w:rPr>
            </w:rPrChange>
          </w:rPr>
          <w:t>memenuhi</w:t>
        </w:r>
        <w:proofErr w:type="spellEnd"/>
        <w:r w:rsidRPr="00D53457">
          <w:rPr>
            <w:rFonts w:ascii="Bookman Old Style" w:hAnsi="Bookman Old Style"/>
            <w:sz w:val="24"/>
            <w:szCs w:val="24"/>
            <w:rPrChange w:id="259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97"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259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599"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60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1"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60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3"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26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05"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606" w:author="Raihan" w:date="2021-09-27T18:04:00Z">
              <w:rPr>
                <w:rFonts w:ascii="Bookman Old Style" w:hAnsi="Bookman Old Style"/>
                <w:color w:val="FF0000"/>
                <w:sz w:val="24"/>
                <w:szCs w:val="24"/>
              </w:rPr>
            </w:rPrChange>
          </w:rPr>
          <w:t xml:space="preserve"> 6 dan </w:t>
        </w:r>
        <w:proofErr w:type="spellStart"/>
        <w:r w:rsidRPr="00D53457">
          <w:rPr>
            <w:rFonts w:ascii="Bookman Old Style" w:hAnsi="Bookman Old Style"/>
            <w:sz w:val="24"/>
            <w:szCs w:val="24"/>
            <w:rPrChange w:id="2607"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608" w:author="Raihan" w:date="2021-09-27T18:04:00Z">
              <w:rPr>
                <w:rFonts w:ascii="Bookman Old Style" w:hAnsi="Bookman Old Style"/>
                <w:color w:val="FF0000"/>
                <w:sz w:val="24"/>
                <w:szCs w:val="24"/>
              </w:rPr>
            </w:rPrChange>
          </w:rPr>
          <w:t xml:space="preserve"> 9 </w:t>
        </w:r>
        <w:proofErr w:type="spellStart"/>
        <w:r w:rsidRPr="00D53457">
          <w:rPr>
            <w:rFonts w:ascii="Bookman Old Style" w:hAnsi="Bookman Old Style"/>
            <w:sz w:val="24"/>
            <w:szCs w:val="24"/>
            <w:rPrChange w:id="2609"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610" w:author="Raihan" w:date="2021-09-27T18:04:00Z">
              <w:rPr>
                <w:rFonts w:ascii="Bookman Old Style" w:hAnsi="Bookman Old Style"/>
                <w:color w:val="FF0000"/>
                <w:sz w:val="24"/>
                <w:szCs w:val="24"/>
              </w:rPr>
            </w:rPrChange>
          </w:rPr>
          <w:t xml:space="preserve"> (2)</w:t>
        </w:r>
      </w:ins>
      <w:ins w:id="2611" w:author="Raihan" w:date="2021-09-15T10:06:00Z">
        <w:r w:rsidRPr="00D53457">
          <w:rPr>
            <w:rFonts w:ascii="Bookman Old Style" w:hAnsi="Bookman Old Style"/>
            <w:sz w:val="24"/>
            <w:szCs w:val="24"/>
            <w:rPrChange w:id="2612"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2613"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614" w:author="Raihan" w:date="2021-09-27T18:04:00Z">
              <w:rPr>
                <w:rFonts w:ascii="Bookman Old Style" w:hAnsi="Bookman Old Style"/>
                <w:color w:val="FF0000"/>
                <w:sz w:val="24"/>
                <w:szCs w:val="24"/>
              </w:rPr>
            </w:rPrChange>
          </w:rPr>
          <w:t xml:space="preserve"> (3), </w:t>
        </w:r>
        <w:proofErr w:type="spellStart"/>
        <w:r w:rsidRPr="00D53457">
          <w:rPr>
            <w:rFonts w:ascii="Bookman Old Style" w:hAnsi="Bookman Old Style"/>
            <w:sz w:val="24"/>
            <w:szCs w:val="24"/>
            <w:rPrChange w:id="2615"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616"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617"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26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1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262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2621" w:author="Raihan" w:date="2021-09-27T18:04:00Z">
              <w:rPr>
                <w:rFonts w:ascii="Bookman Old Style" w:hAnsi="Bookman Old Style"/>
                <w:color w:val="FF0000"/>
                <w:sz w:val="24"/>
                <w:szCs w:val="24"/>
              </w:rPr>
            </w:rPrChange>
          </w:rPr>
          <w:t>berasal</w:t>
        </w:r>
        <w:proofErr w:type="spellEnd"/>
        <w:r w:rsidRPr="00D53457">
          <w:rPr>
            <w:rFonts w:ascii="Bookman Old Style" w:hAnsi="Bookman Old Style"/>
            <w:sz w:val="24"/>
            <w:szCs w:val="24"/>
            <w:rPrChange w:id="262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23"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262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25"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26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27" w:author="Raihan" w:date="2021-09-27T18:04:00Z">
              <w:rPr>
                <w:rFonts w:ascii="Bookman Old Style" w:hAnsi="Bookman Old Style"/>
                <w:color w:val="FF0000"/>
                <w:sz w:val="24"/>
                <w:szCs w:val="24"/>
              </w:rPr>
            </w:rPrChange>
          </w:rPr>
          <w:t>biologi</w:t>
        </w:r>
        <w:proofErr w:type="spellEnd"/>
        <w:r w:rsidRPr="00D53457">
          <w:rPr>
            <w:rFonts w:ascii="Bookman Old Style" w:hAnsi="Bookman Old Style"/>
            <w:sz w:val="24"/>
            <w:szCs w:val="24"/>
            <w:rPrChange w:id="26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29" w:author="Raihan" w:date="2021-09-27T18:04:00Z">
              <w:rPr>
                <w:rFonts w:ascii="Bookman Old Style" w:hAnsi="Bookman Old Style"/>
                <w:color w:val="FF0000"/>
                <w:sz w:val="24"/>
                <w:szCs w:val="24"/>
              </w:rPr>
            </w:rPrChange>
          </w:rPr>
          <w:t>berupa</w:t>
        </w:r>
        <w:proofErr w:type="spellEnd"/>
        <w:r w:rsidRPr="00D53457">
          <w:rPr>
            <w:rFonts w:ascii="Bookman Old Style" w:hAnsi="Bookman Old Style"/>
            <w:sz w:val="24"/>
            <w:szCs w:val="24"/>
            <w:rPrChange w:id="26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31"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26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33" w:author="Raihan" w:date="2021-09-27T18:04:00Z">
              <w:rPr>
                <w:rFonts w:ascii="Bookman Old Style" w:hAnsi="Bookman Old Style"/>
                <w:color w:val="FF0000"/>
                <w:sz w:val="24"/>
                <w:szCs w:val="24"/>
              </w:rPr>
            </w:rPrChange>
          </w:rPr>
          <w:t>vaksin</w:t>
        </w:r>
      </w:ins>
      <w:proofErr w:type="spellEnd"/>
      <w:ins w:id="2634" w:author="Raihan" w:date="2021-09-15T10:07:00Z">
        <w:r w:rsidRPr="00D53457">
          <w:rPr>
            <w:rFonts w:ascii="Bookman Old Style" w:hAnsi="Bookman Old Style"/>
            <w:sz w:val="24"/>
            <w:szCs w:val="24"/>
            <w:rPrChange w:id="2635" w:author="Raihan" w:date="2021-09-27T18:04:00Z">
              <w:rPr>
                <w:rFonts w:ascii="Bookman Old Style" w:hAnsi="Bookman Old Style"/>
                <w:color w:val="FF0000"/>
                <w:sz w:val="24"/>
                <w:szCs w:val="24"/>
              </w:rPr>
            </w:rPrChange>
          </w:rPr>
          <w:t xml:space="preserve"> juga </w:t>
        </w:r>
        <w:proofErr w:type="spellStart"/>
        <w:r w:rsidRPr="00D53457">
          <w:rPr>
            <w:rFonts w:ascii="Bookman Old Style" w:hAnsi="Bookman Old Style"/>
            <w:sz w:val="24"/>
            <w:szCs w:val="24"/>
            <w:rPrChange w:id="2636"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63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38" w:author="Raihan" w:date="2021-09-27T18:04:00Z">
              <w:rPr>
                <w:rFonts w:ascii="Bookman Old Style" w:hAnsi="Bookman Old Style"/>
                <w:color w:val="FF0000"/>
                <w:sz w:val="24"/>
                <w:szCs w:val="24"/>
              </w:rPr>
            </w:rPrChange>
          </w:rPr>
          <w:t>melengkapi</w:t>
        </w:r>
        <w:proofErr w:type="spellEnd"/>
        <w:r w:rsidRPr="00D53457">
          <w:rPr>
            <w:rFonts w:ascii="Bookman Old Style" w:hAnsi="Bookman Old Style"/>
            <w:sz w:val="24"/>
            <w:szCs w:val="24"/>
            <w:rPrChange w:id="263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40"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26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42"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643" w:author="Raihan" w:date="2021-09-27T18:04:00Z">
              <w:rPr>
                <w:rFonts w:ascii="Bookman Old Style" w:hAnsi="Bookman Old Style"/>
                <w:color w:val="FF0000"/>
                <w:sz w:val="24"/>
                <w:szCs w:val="24"/>
              </w:rPr>
            </w:rPrChange>
          </w:rPr>
          <w:t xml:space="preserve"> </w:t>
        </w:r>
      </w:ins>
      <w:ins w:id="2644" w:author="Raihan" w:date="2021-09-15T10:08:00Z">
        <w:r w:rsidRPr="00D53457">
          <w:rPr>
            <w:rFonts w:ascii="Bookman Old Style" w:hAnsi="Bookman Old Style"/>
            <w:sz w:val="24"/>
            <w:szCs w:val="24"/>
            <w:lang w:val="id"/>
            <w:rPrChange w:id="2645" w:author="Raihan" w:date="2021-09-27T18:04:00Z">
              <w:rPr>
                <w:rFonts w:ascii="Bookman Old Style" w:hAnsi="Bookman Old Style"/>
                <w:color w:val="FF0000"/>
                <w:sz w:val="24"/>
                <w:szCs w:val="24"/>
                <w:lang w:val="id"/>
              </w:rPr>
            </w:rPrChange>
          </w:rPr>
          <w:t xml:space="preserve">protokol ringkasan </w:t>
        </w:r>
        <w:r w:rsidRPr="00D53457">
          <w:rPr>
            <w:rFonts w:ascii="Bookman Old Style" w:hAnsi="Bookman Old Style"/>
            <w:i/>
            <w:sz w:val="24"/>
            <w:szCs w:val="24"/>
            <w:lang w:val="id"/>
            <w:rPrChange w:id="2646" w:author="Raihan" w:date="2021-09-27T18:04:00Z">
              <w:rPr>
                <w:rFonts w:ascii="Bookman Old Style" w:hAnsi="Bookman Old Style"/>
                <w:i/>
                <w:color w:val="FF0000"/>
                <w:sz w:val="24"/>
                <w:szCs w:val="24"/>
                <w:lang w:val="id"/>
              </w:rPr>
            </w:rPrChange>
          </w:rPr>
          <w:t>batch</w:t>
        </w:r>
        <w:r w:rsidRPr="00D53457">
          <w:rPr>
            <w:rFonts w:ascii="Bookman Old Style" w:hAnsi="Bookman Old Style"/>
            <w:sz w:val="24"/>
            <w:szCs w:val="24"/>
            <w:lang w:val="id"/>
            <w:rPrChange w:id="2647" w:author="Raihan" w:date="2021-09-27T18:04:00Z">
              <w:rPr>
                <w:rFonts w:ascii="Bookman Old Style" w:hAnsi="Bookman Old Style"/>
                <w:color w:val="FF0000"/>
                <w:sz w:val="24"/>
                <w:szCs w:val="24"/>
                <w:lang w:val="id"/>
              </w:rPr>
            </w:rPrChange>
          </w:rPr>
          <w:t>/lot (</w:t>
        </w:r>
        <w:r w:rsidRPr="00D53457">
          <w:rPr>
            <w:rFonts w:ascii="Bookman Old Style" w:hAnsi="Bookman Old Style"/>
            <w:i/>
            <w:sz w:val="24"/>
            <w:szCs w:val="24"/>
            <w:lang w:val="id"/>
            <w:rPrChange w:id="2648" w:author="Raihan" w:date="2021-09-27T18:04:00Z">
              <w:rPr>
                <w:rFonts w:ascii="Bookman Old Style" w:hAnsi="Bookman Old Style"/>
                <w:i/>
                <w:color w:val="FF0000"/>
                <w:sz w:val="24"/>
                <w:szCs w:val="24"/>
                <w:lang w:val="id"/>
              </w:rPr>
            </w:rPrChange>
          </w:rPr>
          <w:t>summary batch/lot protocol</w:t>
        </w:r>
        <w:r w:rsidRPr="00D53457">
          <w:rPr>
            <w:rFonts w:ascii="Bookman Old Style" w:hAnsi="Bookman Old Style"/>
            <w:sz w:val="24"/>
            <w:szCs w:val="24"/>
            <w:lang w:val="id"/>
            <w:rPrChange w:id="2649" w:author="Raihan" w:date="2021-09-27T18:04:00Z">
              <w:rPr>
                <w:rFonts w:ascii="Bookman Old Style" w:hAnsi="Bookman Old Style"/>
                <w:color w:val="FF0000"/>
                <w:sz w:val="24"/>
                <w:szCs w:val="24"/>
                <w:lang w:val="id"/>
              </w:rPr>
            </w:rPrChange>
          </w:rPr>
          <w:t>) yang diterbitkan oleh produsen.</w:t>
        </w:r>
      </w:ins>
    </w:p>
    <w:p w14:paraId="3475B220" w14:textId="10DE546D" w:rsidR="002C4BDA" w:rsidRPr="00D53457" w:rsidRDefault="002C4BDA" w:rsidP="002C4BDA">
      <w:pPr>
        <w:pStyle w:val="ListParagraph"/>
        <w:numPr>
          <w:ilvl w:val="0"/>
          <w:numId w:val="57"/>
        </w:numPr>
        <w:tabs>
          <w:tab w:val="left" w:pos="426"/>
        </w:tabs>
        <w:spacing w:after="0" w:line="360" w:lineRule="auto"/>
        <w:ind w:left="426" w:hanging="426"/>
        <w:jc w:val="both"/>
        <w:rPr>
          <w:ins w:id="2650" w:author="Raihan" w:date="2021-09-15T10:06:00Z"/>
          <w:rFonts w:ascii="Bookman Old Style" w:hAnsi="Bookman Old Style"/>
          <w:sz w:val="24"/>
          <w:szCs w:val="24"/>
          <w:rPrChange w:id="2651" w:author="Raihan" w:date="2021-09-27T18:04:00Z">
            <w:rPr>
              <w:ins w:id="2652" w:author="Raihan" w:date="2021-09-15T10:06:00Z"/>
              <w:rFonts w:ascii="Bookman Old Style" w:hAnsi="Bookman Old Style"/>
              <w:color w:val="FF0000"/>
              <w:sz w:val="24"/>
              <w:szCs w:val="24"/>
            </w:rPr>
          </w:rPrChange>
        </w:rPr>
      </w:pPr>
      <w:proofErr w:type="spellStart"/>
      <w:ins w:id="2653" w:author="Raihan" w:date="2021-09-15T10:06:00Z">
        <w:r w:rsidRPr="00D53457">
          <w:rPr>
            <w:rFonts w:ascii="Bookman Old Style" w:hAnsi="Bookman Old Style"/>
            <w:sz w:val="24"/>
            <w:szCs w:val="24"/>
            <w:rPrChange w:id="2654"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655"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656"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26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58"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265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60"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6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62"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6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64"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26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66"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26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68"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2669"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2670"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2671" w:author="Raihan" w:date="2021-09-27T18:04:00Z">
              <w:rPr>
                <w:rFonts w:ascii="Bookman Old Style" w:hAnsi="Bookman Old Style"/>
                <w:color w:val="FF0000"/>
                <w:sz w:val="24"/>
                <w:szCs w:val="24"/>
              </w:rPr>
            </w:rPrChange>
          </w:rPr>
          <w:t xml:space="preserve"> (1) </w:t>
        </w:r>
        <w:proofErr w:type="spellStart"/>
        <w:r w:rsidRPr="00D53457">
          <w:rPr>
            <w:rFonts w:ascii="Bookman Old Style" w:hAnsi="Bookman Old Style"/>
            <w:sz w:val="24"/>
            <w:szCs w:val="24"/>
            <w:rPrChange w:id="2672" w:author="Raihan" w:date="2021-09-27T18:04:00Z">
              <w:rPr>
                <w:rFonts w:ascii="Bookman Old Style" w:hAnsi="Bookman Old Style"/>
                <w:color w:val="FF0000"/>
                <w:sz w:val="24"/>
                <w:szCs w:val="24"/>
              </w:rPr>
            </w:rPrChange>
          </w:rPr>
          <w:t>huruf</w:t>
        </w:r>
        <w:proofErr w:type="spellEnd"/>
        <w:r w:rsidRPr="00D53457">
          <w:rPr>
            <w:rFonts w:ascii="Bookman Old Style" w:hAnsi="Bookman Old Style"/>
            <w:sz w:val="24"/>
            <w:szCs w:val="24"/>
            <w:rPrChange w:id="2673" w:author="Raihan" w:date="2021-09-27T18:04:00Z">
              <w:rPr>
                <w:rFonts w:ascii="Bookman Old Style" w:hAnsi="Bookman Old Style"/>
                <w:color w:val="FF0000"/>
                <w:sz w:val="24"/>
                <w:szCs w:val="24"/>
              </w:rPr>
            </w:rPrChange>
          </w:rPr>
          <w:t xml:space="preserve"> c </w:t>
        </w:r>
        <w:proofErr w:type="spellStart"/>
        <w:r w:rsidRPr="00D53457">
          <w:rPr>
            <w:rFonts w:ascii="Bookman Old Style" w:hAnsi="Bookman Old Style"/>
            <w:sz w:val="24"/>
            <w:szCs w:val="24"/>
            <w:rPrChange w:id="2674" w:author="Raihan" w:date="2021-09-27T18:04:00Z">
              <w:rPr>
                <w:rFonts w:ascii="Bookman Old Style" w:hAnsi="Bookman Old Style"/>
                <w:color w:val="FF0000"/>
                <w:sz w:val="24"/>
                <w:szCs w:val="24"/>
              </w:rPr>
            </w:rPrChange>
          </w:rPr>
          <w:t>hanya</w:t>
        </w:r>
        <w:proofErr w:type="spellEnd"/>
        <w:r w:rsidRPr="00D53457">
          <w:rPr>
            <w:rFonts w:ascii="Bookman Old Style" w:hAnsi="Bookman Old Style"/>
            <w:sz w:val="24"/>
            <w:szCs w:val="24"/>
            <w:rPrChange w:id="26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76"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26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78" w:author="Raihan" w:date="2021-09-27T18:04:00Z">
              <w:rPr>
                <w:rFonts w:ascii="Bookman Old Style" w:hAnsi="Bookman Old Style"/>
                <w:color w:val="FF0000"/>
                <w:sz w:val="24"/>
                <w:szCs w:val="24"/>
              </w:rPr>
            </w:rPrChange>
          </w:rPr>
          <w:t>menggunakan</w:t>
        </w:r>
        <w:proofErr w:type="spellEnd"/>
        <w:r w:rsidRPr="00D53457">
          <w:rPr>
            <w:rFonts w:ascii="Bookman Old Style" w:hAnsi="Bookman Old Style"/>
            <w:sz w:val="24"/>
            <w:szCs w:val="24"/>
            <w:rPrChange w:id="26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0"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26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2"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26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4" w:author="Raihan" w:date="2021-09-27T18:04:00Z">
              <w:rPr>
                <w:rFonts w:ascii="Bookman Old Style" w:hAnsi="Bookman Old Style"/>
                <w:color w:val="FF0000"/>
                <w:sz w:val="24"/>
                <w:szCs w:val="24"/>
              </w:rPr>
            </w:rPrChange>
          </w:rPr>
          <w:t>donasi</w:t>
        </w:r>
        <w:proofErr w:type="spellEnd"/>
        <w:r w:rsidRPr="00D53457">
          <w:rPr>
            <w:rFonts w:ascii="Bookman Old Style" w:hAnsi="Bookman Old Style"/>
            <w:sz w:val="24"/>
            <w:szCs w:val="24"/>
            <w:rPrChange w:id="26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6"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6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88" w:author="Raihan" w:date="2021-09-27T18:04:00Z">
              <w:rPr>
                <w:rFonts w:ascii="Bookman Old Style" w:hAnsi="Bookman Old Style"/>
                <w:color w:val="FF0000"/>
                <w:sz w:val="24"/>
                <w:szCs w:val="24"/>
              </w:rPr>
            </w:rPrChange>
          </w:rPr>
          <w:t>keperluan</w:t>
        </w:r>
        <w:proofErr w:type="spellEnd"/>
        <w:r w:rsidRPr="00D53457">
          <w:rPr>
            <w:rFonts w:ascii="Bookman Old Style" w:hAnsi="Bookman Old Style"/>
            <w:sz w:val="24"/>
            <w:szCs w:val="24"/>
            <w:rPrChange w:id="26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690" w:author="Raihan" w:date="2021-09-27T18:04:00Z">
              <w:rPr>
                <w:rFonts w:ascii="Bookman Old Style" w:hAnsi="Bookman Old Style"/>
                <w:color w:val="FF0000"/>
                <w:sz w:val="24"/>
                <w:szCs w:val="24"/>
              </w:rPr>
            </w:rPrChange>
          </w:rPr>
          <w:t>sendiri</w:t>
        </w:r>
      </w:ins>
      <w:proofErr w:type="spellEnd"/>
      <w:ins w:id="2691" w:author="Raihan" w:date="2021-09-15T10:08:00Z">
        <w:r w:rsidR="00371EAA" w:rsidRPr="00D53457">
          <w:rPr>
            <w:rFonts w:ascii="Bookman Old Style" w:hAnsi="Bookman Old Style"/>
            <w:sz w:val="24"/>
            <w:szCs w:val="24"/>
            <w:rPrChange w:id="2692"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2693" w:author="Raihan" w:date="2021-09-27T18:04:00Z">
              <w:rPr>
                <w:rFonts w:ascii="Bookman Old Style" w:hAnsi="Bookman Old Style"/>
                <w:color w:val="FF0000"/>
                <w:sz w:val="24"/>
                <w:szCs w:val="24"/>
              </w:rPr>
            </w:rPrChange>
          </w:rPr>
          <w:t>sesuai</w:t>
        </w:r>
        <w:proofErr w:type="spellEnd"/>
        <w:r w:rsidR="00371EAA" w:rsidRPr="00D53457">
          <w:rPr>
            <w:rFonts w:ascii="Bookman Old Style" w:hAnsi="Bookman Old Style"/>
            <w:sz w:val="24"/>
            <w:szCs w:val="24"/>
            <w:rPrChange w:id="2694"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2695" w:author="Raihan" w:date="2021-09-27T18:04:00Z">
              <w:rPr>
                <w:rFonts w:ascii="Bookman Old Style" w:hAnsi="Bookman Old Style"/>
                <w:color w:val="FF0000"/>
                <w:sz w:val="24"/>
                <w:szCs w:val="24"/>
              </w:rPr>
            </w:rPrChange>
          </w:rPr>
          <w:t>dengan</w:t>
        </w:r>
        <w:proofErr w:type="spellEnd"/>
        <w:r w:rsidR="00371EAA" w:rsidRPr="00D53457">
          <w:rPr>
            <w:rFonts w:ascii="Bookman Old Style" w:hAnsi="Bookman Old Style"/>
            <w:sz w:val="24"/>
            <w:szCs w:val="24"/>
            <w:rPrChange w:id="2696"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2697" w:author="Raihan" w:date="2021-09-27T18:04:00Z">
              <w:rPr>
                <w:rFonts w:ascii="Bookman Old Style" w:hAnsi="Bookman Old Style"/>
                <w:color w:val="FF0000"/>
                <w:sz w:val="24"/>
                <w:szCs w:val="24"/>
              </w:rPr>
            </w:rPrChange>
          </w:rPr>
          <w:t>ketentuan</w:t>
        </w:r>
        <w:proofErr w:type="spellEnd"/>
        <w:r w:rsidR="00371EAA" w:rsidRPr="00D53457">
          <w:rPr>
            <w:rFonts w:ascii="Bookman Old Style" w:hAnsi="Bookman Old Style"/>
            <w:sz w:val="24"/>
            <w:szCs w:val="24"/>
            <w:rPrChange w:id="2698"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2699" w:author="Raihan" w:date="2021-09-27T18:04:00Z">
              <w:rPr>
                <w:rFonts w:ascii="Bookman Old Style" w:hAnsi="Bookman Old Style"/>
                <w:color w:val="FF0000"/>
                <w:sz w:val="24"/>
                <w:szCs w:val="24"/>
              </w:rPr>
            </w:rPrChange>
          </w:rPr>
          <w:t>peraturan</w:t>
        </w:r>
        <w:proofErr w:type="spellEnd"/>
        <w:r w:rsidR="00371EAA" w:rsidRPr="00D53457">
          <w:rPr>
            <w:rFonts w:ascii="Bookman Old Style" w:hAnsi="Bookman Old Style"/>
            <w:sz w:val="24"/>
            <w:szCs w:val="24"/>
            <w:rPrChange w:id="2700" w:author="Raihan" w:date="2021-09-27T18:04:00Z">
              <w:rPr>
                <w:rFonts w:ascii="Bookman Old Style" w:hAnsi="Bookman Old Style"/>
                <w:color w:val="FF0000"/>
                <w:sz w:val="24"/>
                <w:szCs w:val="24"/>
              </w:rPr>
            </w:rPrChange>
          </w:rPr>
          <w:t xml:space="preserve"> </w:t>
        </w:r>
        <w:proofErr w:type="spellStart"/>
        <w:r w:rsidR="00371EAA" w:rsidRPr="00D53457">
          <w:rPr>
            <w:rFonts w:ascii="Bookman Old Style" w:hAnsi="Bookman Old Style"/>
            <w:sz w:val="24"/>
            <w:szCs w:val="24"/>
            <w:rPrChange w:id="2701" w:author="Raihan" w:date="2021-09-27T18:04:00Z">
              <w:rPr>
                <w:rFonts w:ascii="Bookman Old Style" w:hAnsi="Bookman Old Style"/>
                <w:color w:val="FF0000"/>
                <w:sz w:val="24"/>
                <w:szCs w:val="24"/>
              </w:rPr>
            </w:rPrChange>
          </w:rPr>
          <w:t>perundang-undangan</w:t>
        </w:r>
      </w:ins>
      <w:proofErr w:type="spellEnd"/>
      <w:ins w:id="2702" w:author="Raihan" w:date="2021-09-15T10:06:00Z">
        <w:r w:rsidRPr="00D53457">
          <w:rPr>
            <w:rFonts w:ascii="Bookman Old Style" w:hAnsi="Bookman Old Style"/>
            <w:sz w:val="24"/>
            <w:szCs w:val="24"/>
            <w:rPrChange w:id="2703"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2704" w:author="Raihan" w:date="2021-09-27T18:04:00Z">
              <w:rPr>
                <w:rFonts w:ascii="Bookman Old Style" w:hAnsi="Bookman Old Style"/>
                <w:color w:val="FF0000"/>
                <w:sz w:val="24"/>
                <w:szCs w:val="24"/>
              </w:rPr>
            </w:rPrChange>
          </w:rPr>
          <w:t>tidak</w:t>
        </w:r>
        <w:proofErr w:type="spellEnd"/>
        <w:r w:rsidRPr="00D53457">
          <w:rPr>
            <w:rFonts w:ascii="Bookman Old Style" w:hAnsi="Bookman Old Style"/>
            <w:sz w:val="24"/>
            <w:szCs w:val="24"/>
            <w:rPrChange w:id="27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06"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7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08" w:author="Raihan" w:date="2021-09-27T18:04:00Z">
              <w:rPr>
                <w:rFonts w:ascii="Bookman Old Style" w:hAnsi="Bookman Old Style"/>
                <w:color w:val="FF0000"/>
                <w:sz w:val="24"/>
                <w:szCs w:val="24"/>
              </w:rPr>
            </w:rPrChange>
          </w:rPr>
          <w:t>dipindahtangankan</w:t>
        </w:r>
        <w:proofErr w:type="spellEnd"/>
        <w:r w:rsidRPr="00D53457">
          <w:rPr>
            <w:rFonts w:ascii="Bookman Old Style" w:hAnsi="Bookman Old Style"/>
            <w:sz w:val="24"/>
            <w:szCs w:val="24"/>
            <w:rPrChange w:id="2709" w:author="Raihan" w:date="2021-09-27T18:04:00Z">
              <w:rPr>
                <w:rFonts w:ascii="Bookman Old Style" w:hAnsi="Bookman Old Style"/>
                <w:color w:val="FF0000"/>
                <w:sz w:val="24"/>
                <w:szCs w:val="24"/>
              </w:rPr>
            </w:rPrChange>
          </w:rPr>
          <w:t>.</w:t>
        </w:r>
      </w:ins>
    </w:p>
    <w:p w14:paraId="54F41FD3" w14:textId="3E9D76E7" w:rsidR="002C4BDA" w:rsidRPr="00D53457" w:rsidRDefault="002C4BDA" w:rsidP="002C4BDA">
      <w:pPr>
        <w:pStyle w:val="ListParagraph"/>
        <w:tabs>
          <w:tab w:val="left" w:pos="426"/>
        </w:tabs>
        <w:spacing w:after="0" w:line="360" w:lineRule="auto"/>
        <w:ind w:left="426"/>
        <w:jc w:val="both"/>
        <w:rPr>
          <w:ins w:id="2710" w:author="Raihan" w:date="2021-09-15T10:16:00Z"/>
          <w:rFonts w:ascii="Bookman Old Style" w:hAnsi="Bookman Old Style"/>
          <w:sz w:val="24"/>
          <w:szCs w:val="24"/>
          <w:rPrChange w:id="2711" w:author="Raihan" w:date="2021-09-27T18:04:00Z">
            <w:rPr>
              <w:ins w:id="2712" w:author="Raihan" w:date="2021-09-15T10:16:00Z"/>
              <w:rFonts w:ascii="Bookman Old Style" w:hAnsi="Bookman Old Style"/>
              <w:color w:val="FF0000"/>
              <w:sz w:val="24"/>
              <w:szCs w:val="24"/>
            </w:rPr>
          </w:rPrChange>
        </w:rPr>
      </w:pPr>
    </w:p>
    <w:p w14:paraId="39E7407A" w14:textId="77777777" w:rsidR="00E93E33" w:rsidRPr="00D53457" w:rsidRDefault="00E93E33">
      <w:pPr>
        <w:pStyle w:val="ListParagraph"/>
        <w:tabs>
          <w:tab w:val="left" w:pos="426"/>
        </w:tabs>
        <w:spacing w:after="0" w:line="360" w:lineRule="auto"/>
        <w:ind w:left="426"/>
        <w:jc w:val="both"/>
        <w:rPr>
          <w:ins w:id="2713" w:author="Raihan" w:date="2021-08-26T01:15:00Z"/>
          <w:rFonts w:ascii="Bookman Old Style" w:hAnsi="Bookman Old Style"/>
          <w:sz w:val="24"/>
          <w:szCs w:val="24"/>
          <w:rPrChange w:id="2714" w:author="Raihan" w:date="2021-09-27T18:04:00Z">
            <w:rPr>
              <w:ins w:id="2715" w:author="Raihan" w:date="2021-08-26T01:15:00Z"/>
              <w:rFonts w:ascii="Bookman Old Style" w:hAnsi="Bookman Old Style" w:cs="Times New Roman"/>
              <w:sz w:val="24"/>
              <w:szCs w:val="24"/>
            </w:rPr>
          </w:rPrChange>
        </w:rPr>
        <w:pPrChange w:id="2716" w:author="Raihan" w:date="2021-09-15T10:06:00Z">
          <w:pPr>
            <w:spacing w:after="0" w:line="360" w:lineRule="auto"/>
            <w:jc w:val="center"/>
          </w:pPr>
        </w:pPrChange>
      </w:pPr>
    </w:p>
    <w:p w14:paraId="77A169E0" w14:textId="04310212" w:rsidR="00E93E33" w:rsidRPr="00D53457" w:rsidRDefault="00E93E33" w:rsidP="00E93E33">
      <w:pPr>
        <w:spacing w:after="0" w:line="360" w:lineRule="auto"/>
        <w:jc w:val="center"/>
        <w:rPr>
          <w:ins w:id="2717" w:author="Raihan" w:date="2021-09-15T10:17:00Z"/>
          <w:rFonts w:ascii="Bookman Old Style" w:hAnsi="Bookman Old Style" w:cs="Times New Roman"/>
          <w:sz w:val="24"/>
          <w:szCs w:val="24"/>
          <w:lang w:val="en-US"/>
          <w:rPrChange w:id="2718" w:author="Raihan" w:date="2021-09-27T18:04:00Z">
            <w:rPr>
              <w:ins w:id="2719" w:author="Raihan" w:date="2021-09-15T10:17:00Z"/>
              <w:rFonts w:ascii="Bookman Old Style" w:hAnsi="Bookman Old Style" w:cs="Times New Roman"/>
              <w:sz w:val="24"/>
              <w:szCs w:val="24"/>
            </w:rPr>
          </w:rPrChange>
        </w:rPr>
      </w:pPr>
      <w:ins w:id="2720" w:author="Raihan" w:date="2021-09-15T10:17:00Z">
        <w:r w:rsidRPr="00D53457">
          <w:rPr>
            <w:rFonts w:ascii="Bookman Old Style" w:hAnsi="Bookman Old Style" w:cs="Times New Roman"/>
            <w:sz w:val="24"/>
            <w:szCs w:val="24"/>
          </w:rPr>
          <w:t>BAB I</w:t>
        </w:r>
        <w:r w:rsidRPr="00D53457">
          <w:rPr>
            <w:rFonts w:ascii="Bookman Old Style" w:hAnsi="Bookman Old Style" w:cs="Times New Roman"/>
            <w:sz w:val="24"/>
            <w:szCs w:val="24"/>
            <w:lang w:val="en-US"/>
          </w:rPr>
          <w:t>V</w:t>
        </w:r>
      </w:ins>
    </w:p>
    <w:p w14:paraId="26F8F7E3" w14:textId="77777777" w:rsidR="00E93E33" w:rsidRPr="00D53457" w:rsidRDefault="00E93E33" w:rsidP="00E93E33">
      <w:pPr>
        <w:spacing w:after="0" w:line="360" w:lineRule="auto"/>
        <w:jc w:val="center"/>
        <w:rPr>
          <w:ins w:id="2721" w:author="Raihan" w:date="2021-09-15T10:17:00Z"/>
          <w:rFonts w:ascii="Bookman Old Style" w:hAnsi="Bookman Old Style" w:cs="Times New Roman"/>
          <w:sz w:val="24"/>
          <w:szCs w:val="24"/>
          <w:lang w:val="en-US"/>
        </w:rPr>
      </w:pPr>
      <w:ins w:id="2722" w:author="Raihan" w:date="2021-09-15T10:17:00Z">
        <w:r w:rsidRPr="00D53457">
          <w:rPr>
            <w:rFonts w:ascii="Bookman Old Style" w:hAnsi="Bookman Old Style" w:cs="Times New Roman"/>
            <w:sz w:val="24"/>
            <w:szCs w:val="24"/>
            <w:lang w:val="en-US"/>
          </w:rPr>
          <w:t>TATA CARA PERMOHONAN</w:t>
        </w:r>
      </w:ins>
    </w:p>
    <w:p w14:paraId="20249FCE" w14:textId="12AEC08F" w:rsidR="00E93E33" w:rsidRPr="00D53457" w:rsidRDefault="00E93E33" w:rsidP="00E93E33">
      <w:pPr>
        <w:spacing w:after="0" w:line="360" w:lineRule="auto"/>
        <w:jc w:val="center"/>
        <w:rPr>
          <w:ins w:id="2723" w:author="Raihan" w:date="2021-09-15T10:36:00Z"/>
          <w:rFonts w:ascii="Bookman Old Style" w:hAnsi="Bookman Old Style" w:cs="Times New Roman"/>
          <w:sz w:val="24"/>
          <w:szCs w:val="24"/>
          <w:lang w:val="en-US"/>
          <w:rPrChange w:id="2724" w:author="Raihan" w:date="2021-09-27T18:04:00Z">
            <w:rPr>
              <w:ins w:id="2725" w:author="Raihan" w:date="2021-09-15T10:36:00Z"/>
              <w:rFonts w:ascii="Bookman Old Style" w:hAnsi="Bookman Old Style" w:cs="Times New Roman"/>
              <w:color w:val="FF0000"/>
              <w:sz w:val="24"/>
              <w:szCs w:val="24"/>
              <w:lang w:val="en-US"/>
            </w:rPr>
          </w:rPrChange>
        </w:rPr>
      </w:pPr>
    </w:p>
    <w:p w14:paraId="551DDE47" w14:textId="7C92E596" w:rsidR="00D56EC4" w:rsidRPr="00D53457" w:rsidRDefault="00D56EC4" w:rsidP="00E93E33">
      <w:pPr>
        <w:spacing w:after="0" w:line="360" w:lineRule="auto"/>
        <w:jc w:val="center"/>
        <w:rPr>
          <w:ins w:id="2726" w:author="Raihan" w:date="2021-09-15T10:36:00Z"/>
          <w:rFonts w:ascii="Bookman Old Style" w:hAnsi="Bookman Old Style" w:cs="Times New Roman"/>
          <w:sz w:val="24"/>
          <w:szCs w:val="24"/>
          <w:lang w:val="en-US"/>
          <w:rPrChange w:id="2727" w:author="Raihan" w:date="2021-09-27T18:04:00Z">
            <w:rPr>
              <w:ins w:id="2728" w:author="Raihan" w:date="2021-09-15T10:36:00Z"/>
              <w:rFonts w:ascii="Bookman Old Style" w:hAnsi="Bookman Old Style" w:cs="Times New Roman"/>
              <w:color w:val="FF0000"/>
              <w:sz w:val="24"/>
              <w:szCs w:val="24"/>
              <w:lang w:val="en-US"/>
            </w:rPr>
          </w:rPrChange>
        </w:rPr>
      </w:pPr>
      <w:proofErr w:type="spellStart"/>
      <w:ins w:id="2729" w:author="Raihan" w:date="2021-09-15T10:36:00Z">
        <w:r w:rsidRPr="00D53457">
          <w:rPr>
            <w:rFonts w:ascii="Bookman Old Style" w:hAnsi="Bookman Old Style" w:cs="Times New Roman"/>
            <w:sz w:val="24"/>
            <w:szCs w:val="24"/>
            <w:lang w:val="en-US"/>
            <w:rPrChange w:id="2730" w:author="Raihan" w:date="2021-09-27T18:04:00Z">
              <w:rPr>
                <w:rFonts w:ascii="Bookman Old Style" w:hAnsi="Bookman Old Style" w:cs="Times New Roman"/>
                <w:color w:val="FF0000"/>
                <w:sz w:val="24"/>
                <w:szCs w:val="24"/>
                <w:lang w:val="en-US"/>
              </w:rPr>
            </w:rPrChange>
          </w:rPr>
          <w:t>Bagian</w:t>
        </w:r>
        <w:proofErr w:type="spellEnd"/>
        <w:r w:rsidRPr="00D53457">
          <w:rPr>
            <w:rFonts w:ascii="Bookman Old Style" w:hAnsi="Bookman Old Style" w:cs="Times New Roman"/>
            <w:sz w:val="24"/>
            <w:szCs w:val="24"/>
            <w:lang w:val="en-US"/>
            <w:rPrChange w:id="2731"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732" w:author="Raihan" w:date="2021-09-27T18:04:00Z">
              <w:rPr>
                <w:rFonts w:ascii="Bookman Old Style" w:hAnsi="Bookman Old Style" w:cs="Times New Roman"/>
                <w:color w:val="FF0000"/>
                <w:sz w:val="24"/>
                <w:szCs w:val="24"/>
                <w:lang w:val="en-US"/>
              </w:rPr>
            </w:rPrChange>
          </w:rPr>
          <w:t>Kesatu</w:t>
        </w:r>
        <w:proofErr w:type="spellEnd"/>
      </w:ins>
    </w:p>
    <w:p w14:paraId="2A7EADF2" w14:textId="158031EE" w:rsidR="00D56EC4" w:rsidRPr="00D53457" w:rsidRDefault="00B61238" w:rsidP="00E93E33">
      <w:pPr>
        <w:spacing w:after="0" w:line="360" w:lineRule="auto"/>
        <w:jc w:val="center"/>
        <w:rPr>
          <w:ins w:id="2733" w:author="Raihan" w:date="2021-09-15T10:37:00Z"/>
          <w:rFonts w:ascii="Bookman Old Style" w:hAnsi="Bookman Old Style" w:cs="Times New Roman"/>
          <w:sz w:val="24"/>
          <w:szCs w:val="24"/>
          <w:lang w:val="en-US"/>
          <w:rPrChange w:id="2734" w:author="Raihan" w:date="2021-09-27T18:04:00Z">
            <w:rPr>
              <w:ins w:id="2735" w:author="Raihan" w:date="2021-09-15T10:37:00Z"/>
              <w:rFonts w:ascii="Bookman Old Style" w:hAnsi="Bookman Old Style" w:cs="Times New Roman"/>
              <w:color w:val="FF0000"/>
              <w:sz w:val="24"/>
              <w:szCs w:val="24"/>
              <w:lang w:val="en-US"/>
            </w:rPr>
          </w:rPrChange>
        </w:rPr>
      </w:pPr>
      <w:proofErr w:type="spellStart"/>
      <w:ins w:id="2736" w:author="Raihan" w:date="2021-09-15T10:37:00Z">
        <w:r w:rsidRPr="00D53457">
          <w:rPr>
            <w:rFonts w:ascii="Bookman Old Style" w:hAnsi="Bookman Old Style" w:cs="Times New Roman"/>
            <w:sz w:val="24"/>
            <w:szCs w:val="24"/>
            <w:lang w:val="en-US"/>
            <w:rPrChange w:id="2737" w:author="Raihan" w:date="2021-09-27T18:04:00Z">
              <w:rPr>
                <w:rFonts w:ascii="Bookman Old Style" w:hAnsi="Bookman Old Style" w:cs="Times New Roman"/>
                <w:color w:val="FF0000"/>
                <w:sz w:val="24"/>
                <w:szCs w:val="24"/>
                <w:lang w:val="en-US"/>
              </w:rPr>
            </w:rPrChange>
          </w:rPr>
          <w:t>Pendaftaran</w:t>
        </w:r>
        <w:proofErr w:type="spellEnd"/>
        <w:r w:rsidRPr="00D53457">
          <w:rPr>
            <w:rFonts w:ascii="Bookman Old Style" w:hAnsi="Bookman Old Style" w:cs="Times New Roman"/>
            <w:sz w:val="24"/>
            <w:szCs w:val="24"/>
            <w:lang w:val="en-US"/>
            <w:rPrChange w:id="2738"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739" w:author="Raihan" w:date="2021-09-27T18:04:00Z">
              <w:rPr>
                <w:rFonts w:ascii="Bookman Old Style" w:hAnsi="Bookman Old Style" w:cs="Times New Roman"/>
                <w:color w:val="FF0000"/>
                <w:sz w:val="24"/>
                <w:szCs w:val="24"/>
                <w:lang w:val="en-US"/>
              </w:rPr>
            </w:rPrChange>
          </w:rPr>
          <w:t>Pemohon</w:t>
        </w:r>
        <w:proofErr w:type="spellEnd"/>
        <w:r w:rsidRPr="00D53457">
          <w:rPr>
            <w:rFonts w:ascii="Bookman Old Style" w:hAnsi="Bookman Old Style" w:cs="Times New Roman"/>
            <w:sz w:val="24"/>
            <w:szCs w:val="24"/>
            <w:lang w:val="en-US"/>
            <w:rPrChange w:id="2740" w:author="Raihan" w:date="2021-09-27T18:04:00Z">
              <w:rPr>
                <w:rFonts w:ascii="Bookman Old Style" w:hAnsi="Bookman Old Style" w:cs="Times New Roman"/>
                <w:color w:val="FF0000"/>
                <w:sz w:val="24"/>
                <w:szCs w:val="24"/>
                <w:lang w:val="en-US"/>
              </w:rPr>
            </w:rPrChange>
          </w:rPr>
          <w:t xml:space="preserve"> SAS</w:t>
        </w:r>
      </w:ins>
    </w:p>
    <w:p w14:paraId="720824F1" w14:textId="3D7E1535" w:rsidR="00B61238" w:rsidRPr="00D53457" w:rsidRDefault="00B61238" w:rsidP="00E93E33">
      <w:pPr>
        <w:spacing w:after="0" w:line="360" w:lineRule="auto"/>
        <w:jc w:val="center"/>
        <w:rPr>
          <w:ins w:id="2741" w:author="Raihan" w:date="2021-09-15T10:37:00Z"/>
          <w:rFonts w:ascii="Bookman Old Style" w:hAnsi="Bookman Old Style" w:cs="Times New Roman"/>
          <w:sz w:val="24"/>
          <w:szCs w:val="24"/>
          <w:lang w:val="en-US"/>
          <w:rPrChange w:id="2742" w:author="Raihan" w:date="2021-09-27T18:04:00Z">
            <w:rPr>
              <w:ins w:id="2743" w:author="Raihan" w:date="2021-09-15T10:37:00Z"/>
              <w:rFonts w:ascii="Bookman Old Style" w:hAnsi="Bookman Old Style" w:cs="Times New Roman"/>
              <w:color w:val="FF0000"/>
              <w:sz w:val="24"/>
              <w:szCs w:val="24"/>
              <w:lang w:val="en-US"/>
            </w:rPr>
          </w:rPrChange>
        </w:rPr>
      </w:pPr>
    </w:p>
    <w:p w14:paraId="29005C36" w14:textId="1BAABA07" w:rsidR="00B61238" w:rsidRPr="00D53457" w:rsidRDefault="00B61238" w:rsidP="00E93E33">
      <w:pPr>
        <w:spacing w:after="0" w:line="360" w:lineRule="auto"/>
        <w:jc w:val="center"/>
        <w:rPr>
          <w:ins w:id="2744" w:author="Raihan" w:date="2021-09-15T11:38:00Z"/>
          <w:rFonts w:ascii="Bookman Old Style" w:hAnsi="Bookman Old Style" w:cs="Times New Roman"/>
          <w:sz w:val="24"/>
          <w:szCs w:val="24"/>
          <w:lang w:val="en-US"/>
          <w:rPrChange w:id="2745" w:author="Raihan" w:date="2021-09-27T18:04:00Z">
            <w:rPr>
              <w:ins w:id="2746" w:author="Raihan" w:date="2021-09-15T11:38:00Z"/>
              <w:rFonts w:ascii="Bookman Old Style" w:hAnsi="Bookman Old Style" w:cs="Times New Roman"/>
              <w:color w:val="FF0000"/>
              <w:sz w:val="24"/>
              <w:szCs w:val="24"/>
              <w:lang w:val="en-US"/>
            </w:rPr>
          </w:rPrChange>
        </w:rPr>
      </w:pPr>
      <w:proofErr w:type="spellStart"/>
      <w:ins w:id="2747" w:author="Raihan" w:date="2021-09-15T10:37:00Z">
        <w:r w:rsidRPr="00D53457">
          <w:rPr>
            <w:rFonts w:ascii="Bookman Old Style" w:hAnsi="Bookman Old Style" w:cs="Times New Roman"/>
            <w:sz w:val="24"/>
            <w:szCs w:val="24"/>
            <w:lang w:val="en-US"/>
            <w:rPrChange w:id="2748" w:author="Raihan" w:date="2021-09-27T18:04:00Z">
              <w:rPr>
                <w:rFonts w:ascii="Bookman Old Style" w:hAnsi="Bookman Old Style" w:cs="Times New Roman"/>
                <w:color w:val="FF0000"/>
                <w:sz w:val="24"/>
                <w:szCs w:val="24"/>
                <w:lang w:val="en-US"/>
              </w:rPr>
            </w:rPrChange>
          </w:rPr>
          <w:t>Pasal</w:t>
        </w:r>
        <w:proofErr w:type="spellEnd"/>
        <w:r w:rsidRPr="00D53457">
          <w:rPr>
            <w:rFonts w:ascii="Bookman Old Style" w:hAnsi="Bookman Old Style" w:cs="Times New Roman"/>
            <w:sz w:val="24"/>
            <w:szCs w:val="24"/>
            <w:lang w:val="en-US"/>
            <w:rPrChange w:id="2749" w:author="Raihan" w:date="2021-09-27T18:04:00Z">
              <w:rPr>
                <w:rFonts w:ascii="Bookman Old Style" w:hAnsi="Bookman Old Style" w:cs="Times New Roman"/>
                <w:color w:val="FF0000"/>
                <w:sz w:val="24"/>
                <w:szCs w:val="24"/>
                <w:lang w:val="en-US"/>
              </w:rPr>
            </w:rPrChange>
          </w:rPr>
          <w:t xml:space="preserve"> 10</w:t>
        </w:r>
      </w:ins>
    </w:p>
    <w:p w14:paraId="7FAF6486" w14:textId="59885388" w:rsidR="00090E42" w:rsidRPr="00D53457" w:rsidRDefault="00090E42">
      <w:pPr>
        <w:pStyle w:val="ListParagraph"/>
        <w:numPr>
          <w:ilvl w:val="3"/>
          <w:numId w:val="71"/>
        </w:numPr>
        <w:tabs>
          <w:tab w:val="left" w:pos="426"/>
        </w:tabs>
        <w:spacing w:after="0" w:line="360" w:lineRule="auto"/>
        <w:ind w:left="426" w:hanging="426"/>
        <w:jc w:val="both"/>
        <w:rPr>
          <w:ins w:id="2750" w:author="Raihan" w:date="2021-09-15T11:41:00Z"/>
          <w:rFonts w:ascii="Bookman Old Style" w:hAnsi="Bookman Old Style"/>
          <w:sz w:val="24"/>
          <w:szCs w:val="24"/>
          <w:rPrChange w:id="2751" w:author="Raihan" w:date="2021-09-27T18:04:00Z">
            <w:rPr>
              <w:ins w:id="2752" w:author="Raihan" w:date="2021-09-15T11:41:00Z"/>
              <w:rFonts w:ascii="Bookman Old Style" w:hAnsi="Bookman Old Style"/>
              <w:color w:val="FF0000"/>
              <w:sz w:val="24"/>
            </w:rPr>
          </w:rPrChange>
        </w:rPr>
        <w:pPrChange w:id="2753" w:author="Raihan" w:date="2021-09-27T09:22:00Z">
          <w:pPr>
            <w:pStyle w:val="ListParagraph"/>
            <w:numPr>
              <w:ilvl w:val="3"/>
              <w:numId w:val="44"/>
            </w:numPr>
            <w:tabs>
              <w:tab w:val="left" w:pos="426"/>
            </w:tabs>
            <w:spacing w:after="0" w:line="360" w:lineRule="auto"/>
            <w:ind w:left="426" w:hanging="426"/>
            <w:jc w:val="both"/>
          </w:pPr>
        </w:pPrChange>
      </w:pPr>
      <w:proofErr w:type="spellStart"/>
      <w:ins w:id="2754" w:author="Raihan" w:date="2021-09-15T11:39:00Z">
        <w:r w:rsidRPr="00D53457">
          <w:rPr>
            <w:rFonts w:ascii="Bookman Old Style" w:hAnsi="Bookman Old Style"/>
            <w:sz w:val="24"/>
            <w:szCs w:val="24"/>
            <w:rPrChange w:id="2755"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2756"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757"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27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59" w:author="Raihan" w:date="2021-09-27T18:04:00Z">
              <w:rPr>
                <w:rFonts w:ascii="Bookman Old Style" w:hAnsi="Bookman Old Style"/>
                <w:color w:val="FF0000"/>
                <w:sz w:val="24"/>
                <w:szCs w:val="24"/>
              </w:rPr>
            </w:rPrChange>
          </w:rPr>
          <w:t>melakukan</w:t>
        </w:r>
        <w:proofErr w:type="spellEnd"/>
        <w:r w:rsidRPr="00D53457">
          <w:rPr>
            <w:rFonts w:ascii="Bookman Old Style" w:hAnsi="Bookman Old Style"/>
            <w:sz w:val="24"/>
            <w:szCs w:val="24"/>
            <w:rPrChange w:id="276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61"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276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63"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27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65" w:author="Raihan" w:date="2021-09-27T18:04:00Z">
              <w:rPr>
                <w:rFonts w:ascii="Bookman Old Style" w:hAnsi="Bookman Old Style"/>
                <w:color w:val="FF0000"/>
                <w:sz w:val="24"/>
                <w:szCs w:val="24"/>
              </w:rPr>
            </w:rPrChange>
          </w:rPr>
          <w:t>mendapatkan</w:t>
        </w:r>
        <w:proofErr w:type="spellEnd"/>
        <w:r w:rsidRPr="00D53457">
          <w:rPr>
            <w:rFonts w:ascii="Bookman Old Style" w:hAnsi="Bookman Old Style"/>
            <w:sz w:val="24"/>
            <w:szCs w:val="24"/>
            <w:rPrChange w:id="276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67" w:author="Raihan" w:date="2021-09-27T18:04:00Z">
              <w:rPr>
                <w:rFonts w:ascii="Bookman Old Style" w:hAnsi="Bookman Old Style"/>
                <w:color w:val="FF0000"/>
                <w:sz w:val="24"/>
                <w:szCs w:val="24"/>
              </w:rPr>
            </w:rPrChange>
          </w:rPr>
          <w:t>nama</w:t>
        </w:r>
        <w:proofErr w:type="spellEnd"/>
        <w:r w:rsidRPr="00D53457">
          <w:rPr>
            <w:rFonts w:ascii="Bookman Old Style" w:hAnsi="Bookman Old Style"/>
            <w:sz w:val="24"/>
            <w:szCs w:val="24"/>
            <w:rPrChange w:id="276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69" w:author="Raihan" w:date="2021-09-27T18:04:00Z">
              <w:rPr>
                <w:rFonts w:ascii="Bookman Old Style" w:hAnsi="Bookman Old Style"/>
                <w:color w:val="FF0000"/>
                <w:sz w:val="24"/>
                <w:szCs w:val="24"/>
              </w:rPr>
            </w:rPrChange>
          </w:rPr>
          <w:t>pengguna</w:t>
        </w:r>
        <w:proofErr w:type="spellEnd"/>
        <w:r w:rsidRPr="00D53457">
          <w:rPr>
            <w:rFonts w:ascii="Bookman Old Style" w:hAnsi="Bookman Old Style"/>
            <w:sz w:val="24"/>
            <w:szCs w:val="24"/>
            <w:rPrChange w:id="2770" w:author="Raihan" w:date="2021-09-27T18:04:00Z">
              <w:rPr>
                <w:rFonts w:ascii="Bookman Old Style" w:hAnsi="Bookman Old Style"/>
                <w:color w:val="FF0000"/>
                <w:sz w:val="24"/>
                <w:szCs w:val="24"/>
              </w:rPr>
            </w:rPrChange>
          </w:rPr>
          <w:t xml:space="preserve"> dan </w:t>
        </w:r>
      </w:ins>
      <w:ins w:id="2771" w:author="Raihan" w:date="2021-09-15T11:40:00Z">
        <w:r w:rsidRPr="00D53457">
          <w:rPr>
            <w:rFonts w:ascii="Bookman Old Style" w:hAnsi="Bookman Old Style"/>
            <w:sz w:val="24"/>
            <w:szCs w:val="24"/>
            <w:rPrChange w:id="2772" w:author="Raihan" w:date="2021-09-27T18:04:00Z">
              <w:rPr>
                <w:rFonts w:ascii="Bookman Old Style" w:hAnsi="Bookman Old Style"/>
                <w:color w:val="FF0000"/>
                <w:sz w:val="24"/>
                <w:szCs w:val="24"/>
              </w:rPr>
            </w:rPrChange>
          </w:rPr>
          <w:t xml:space="preserve">kata </w:t>
        </w:r>
        <w:proofErr w:type="spellStart"/>
        <w:r w:rsidRPr="00D53457">
          <w:rPr>
            <w:rFonts w:ascii="Bookman Old Style" w:hAnsi="Bookman Old Style"/>
            <w:sz w:val="24"/>
            <w:szCs w:val="24"/>
            <w:rPrChange w:id="2773" w:author="Raihan" w:date="2021-09-27T18:04:00Z">
              <w:rPr>
                <w:rFonts w:ascii="Bookman Old Style" w:hAnsi="Bookman Old Style"/>
                <w:color w:val="FF0000"/>
                <w:sz w:val="24"/>
                <w:szCs w:val="24"/>
              </w:rPr>
            </w:rPrChange>
          </w:rPr>
          <w:t>sandi</w:t>
        </w:r>
        <w:proofErr w:type="spellEnd"/>
        <w:r w:rsidRPr="00D53457">
          <w:rPr>
            <w:rFonts w:ascii="Bookman Old Style" w:hAnsi="Bookman Old Style"/>
            <w:sz w:val="24"/>
            <w:szCs w:val="24"/>
            <w:rPrChange w:id="2774" w:author="Raihan" w:date="2021-09-27T18:04:00Z">
              <w:rPr>
                <w:rFonts w:ascii="Bookman Old Style" w:hAnsi="Bookman Old Style"/>
                <w:color w:val="FF0000"/>
                <w:sz w:val="24"/>
                <w:szCs w:val="24"/>
              </w:rPr>
            </w:rPrChange>
          </w:rPr>
          <w:t xml:space="preserve"> di </w:t>
        </w:r>
        <w:proofErr w:type="spellStart"/>
        <w:r w:rsidRPr="00D53457">
          <w:rPr>
            <w:rFonts w:ascii="Bookman Old Style" w:hAnsi="Bookman Old Style"/>
            <w:sz w:val="24"/>
            <w:szCs w:val="24"/>
            <w:rPrChange w:id="2775"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277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77"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277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79"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2780" w:author="Raihan" w:date="2021-09-27T18:04:00Z">
              <w:rPr>
                <w:rFonts w:ascii="Bookman Old Style" w:hAnsi="Bookman Old Style"/>
                <w:color w:val="FF0000"/>
                <w:sz w:val="24"/>
                <w:szCs w:val="24"/>
              </w:rPr>
            </w:rPrChange>
          </w:rPr>
          <w:t xml:space="preserve"> SAS yang </w:t>
        </w:r>
        <w:proofErr w:type="spellStart"/>
        <w:r w:rsidRPr="00D53457">
          <w:rPr>
            <w:rFonts w:ascii="Bookman Old Style" w:hAnsi="Bookman Old Style"/>
            <w:sz w:val="24"/>
            <w:szCs w:val="24"/>
            <w:rPrChange w:id="2781" w:author="Raihan" w:date="2021-09-27T18:04:00Z">
              <w:rPr>
                <w:rFonts w:ascii="Bookman Old Style" w:hAnsi="Bookman Old Style"/>
                <w:color w:val="FF0000"/>
                <w:sz w:val="24"/>
                <w:szCs w:val="24"/>
              </w:rPr>
            </w:rPrChange>
          </w:rPr>
          <w:t>terintegrasi</w:t>
        </w:r>
        <w:proofErr w:type="spellEnd"/>
        <w:r w:rsidRPr="00D53457">
          <w:rPr>
            <w:rFonts w:ascii="Bookman Old Style" w:hAnsi="Bookman Old Style"/>
            <w:sz w:val="24"/>
            <w:szCs w:val="24"/>
            <w:rPrChange w:id="278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8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78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85"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278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87"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27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789"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2790" w:author="Raihan" w:date="2021-09-27T18:04:00Z">
              <w:rPr>
                <w:rFonts w:ascii="Bookman Old Style" w:hAnsi="Bookman Old Style"/>
                <w:color w:val="FF0000"/>
                <w:sz w:val="24"/>
                <w:szCs w:val="24"/>
              </w:rPr>
            </w:rPrChange>
          </w:rPr>
          <w:t xml:space="preserve"> SKI </w:t>
        </w:r>
        <w:r w:rsidRPr="00D53457">
          <w:rPr>
            <w:rFonts w:ascii="Bookman Old Style" w:hAnsi="Bookman Old Style"/>
            <w:i/>
            <w:iCs/>
            <w:sz w:val="24"/>
            <w:szCs w:val="24"/>
            <w:rPrChange w:id="2791" w:author="Raihan" w:date="2021-09-27T18:04:00Z">
              <w:rPr>
                <w:rFonts w:ascii="Bookman Old Style" w:hAnsi="Bookman Old Style"/>
                <w:color w:val="FF0000"/>
                <w:sz w:val="24"/>
                <w:szCs w:val="24"/>
              </w:rPr>
            </w:rPrChange>
          </w:rPr>
          <w:t>Border</w:t>
        </w:r>
        <w:r w:rsidRPr="00D53457">
          <w:rPr>
            <w:rFonts w:ascii="Bookman Old Style" w:hAnsi="Bookman Old Style"/>
            <w:sz w:val="24"/>
            <w:szCs w:val="24"/>
            <w:rPrChange w:id="2792"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lang w:val="id-ID"/>
          </w:rPr>
          <w:t>Badan Pengawas Obat dan Makanan</w:t>
        </w:r>
      </w:ins>
      <w:ins w:id="2793" w:author="Raihan" w:date="2021-09-15T11:41:00Z">
        <w:r w:rsidRPr="00D53457">
          <w:rPr>
            <w:rFonts w:ascii="Bookman Old Style" w:hAnsi="Bookman Old Style"/>
            <w:sz w:val="24"/>
            <w:rPrChange w:id="2794" w:author="Raihan" w:date="2021-09-27T18:04:00Z">
              <w:rPr>
                <w:rFonts w:ascii="Bookman Old Style" w:hAnsi="Bookman Old Style"/>
                <w:color w:val="FF0000"/>
                <w:sz w:val="24"/>
              </w:rPr>
            </w:rPrChange>
          </w:rPr>
          <w:t>.</w:t>
        </w:r>
      </w:ins>
    </w:p>
    <w:p w14:paraId="5DF976C6" w14:textId="66C35788" w:rsidR="00090E42" w:rsidRPr="00D53457" w:rsidRDefault="00090E42">
      <w:pPr>
        <w:pStyle w:val="ListParagraph"/>
        <w:numPr>
          <w:ilvl w:val="3"/>
          <w:numId w:val="71"/>
        </w:numPr>
        <w:tabs>
          <w:tab w:val="left" w:pos="426"/>
        </w:tabs>
        <w:spacing w:after="0" w:line="360" w:lineRule="auto"/>
        <w:ind w:left="426" w:hanging="426"/>
        <w:jc w:val="both"/>
        <w:rPr>
          <w:ins w:id="2795" w:author="Raihan" w:date="2021-09-15T11:47:00Z"/>
          <w:rFonts w:ascii="Bookman Old Style" w:hAnsi="Bookman Old Style"/>
          <w:sz w:val="24"/>
          <w:szCs w:val="24"/>
          <w:rPrChange w:id="2796" w:author="Raihan" w:date="2021-09-27T18:04:00Z">
            <w:rPr>
              <w:ins w:id="2797" w:author="Raihan" w:date="2021-09-15T11:47:00Z"/>
              <w:rFonts w:ascii="Bookman Old Style" w:hAnsi="Bookman Old Style"/>
              <w:color w:val="FF0000"/>
              <w:sz w:val="24"/>
            </w:rPr>
          </w:rPrChange>
        </w:rPr>
        <w:pPrChange w:id="2798" w:author="Raihan" w:date="2021-09-27T09:22:00Z">
          <w:pPr>
            <w:pStyle w:val="ListParagraph"/>
            <w:numPr>
              <w:ilvl w:val="3"/>
              <w:numId w:val="44"/>
            </w:numPr>
            <w:tabs>
              <w:tab w:val="left" w:pos="426"/>
            </w:tabs>
            <w:spacing w:after="0" w:line="360" w:lineRule="auto"/>
            <w:ind w:left="426" w:hanging="426"/>
            <w:jc w:val="both"/>
          </w:pPr>
        </w:pPrChange>
      </w:pPr>
      <w:proofErr w:type="spellStart"/>
      <w:ins w:id="2799" w:author="Raihan" w:date="2021-09-15T11:45:00Z">
        <w:r w:rsidRPr="00D53457">
          <w:rPr>
            <w:rFonts w:ascii="Bookman Old Style" w:hAnsi="Bookman Old Style"/>
            <w:sz w:val="24"/>
            <w:szCs w:val="24"/>
          </w:rPr>
          <w:t>Pemohon</w:t>
        </w:r>
        <w:proofErr w:type="spellEnd"/>
        <w:r w:rsidRPr="00D53457">
          <w:rPr>
            <w:rFonts w:ascii="Bookman Old Style" w:hAnsi="Bookman Old Style"/>
            <w:sz w:val="24"/>
            <w:szCs w:val="24"/>
          </w:rPr>
          <w:t xml:space="preserve"> SAS </w:t>
        </w:r>
        <w:proofErr w:type="spellStart"/>
        <w:r w:rsidRPr="00D53457">
          <w:rPr>
            <w:rFonts w:ascii="Bookman Old Style" w:hAnsi="Bookman Old Style"/>
            <w:sz w:val="24"/>
            <w:szCs w:val="24"/>
            <w:rPrChange w:id="2800" w:author="Raihan" w:date="2021-09-27T18:04:00Z">
              <w:rPr>
                <w:rFonts w:ascii="Bookman Old Style" w:hAnsi="Bookman Old Style"/>
                <w:color w:val="FF0000"/>
                <w:sz w:val="24"/>
                <w:szCs w:val="24"/>
              </w:rPr>
            </w:rPrChange>
          </w:rPr>
          <w:t>melakukan</w:t>
        </w:r>
        <w:proofErr w:type="spellEnd"/>
        <w:r w:rsidRPr="00D53457">
          <w:rPr>
            <w:rFonts w:ascii="Bookman Old Style" w:hAnsi="Bookman Old Style"/>
            <w:sz w:val="24"/>
            <w:szCs w:val="24"/>
            <w:rPrChange w:id="28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02" w:author="Raihan" w:date="2021-09-27T18:04:00Z">
              <w:rPr>
                <w:rFonts w:ascii="Bookman Old Style" w:hAnsi="Bookman Old Style"/>
                <w:color w:val="FF0000"/>
                <w:sz w:val="24"/>
                <w:szCs w:val="24"/>
              </w:rPr>
            </w:rPrChange>
          </w:rPr>
          <w:t>pendaftaran</w:t>
        </w:r>
        <w:proofErr w:type="spellEnd"/>
        <w:r w:rsidRPr="00D53457">
          <w:rPr>
            <w:rFonts w:ascii="Bookman Old Style" w:hAnsi="Bookman Old Style"/>
            <w:sz w:val="24"/>
            <w:szCs w:val="24"/>
            <w:rPrChange w:id="28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04"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
          <w:t xml:space="preserve"> </w:t>
        </w:r>
        <w:r w:rsidRPr="00D53457">
          <w:rPr>
            <w:rFonts w:ascii="Bookman Old Style" w:hAnsi="Bookman Old Style"/>
            <w:i/>
            <w:sz w:val="24"/>
            <w:szCs w:val="24"/>
          </w:rPr>
          <w:t>entry</w:t>
        </w:r>
        <w:r w:rsidRPr="00D53457">
          <w:rPr>
            <w:rFonts w:ascii="Bookman Old Style" w:hAnsi="Bookman Old Style"/>
            <w:sz w:val="24"/>
            <w:szCs w:val="24"/>
          </w:rPr>
          <w:t xml:space="preserve"> data </w:t>
        </w:r>
        <w:proofErr w:type="spellStart"/>
        <w:r w:rsidRPr="00D53457">
          <w:rPr>
            <w:rFonts w:ascii="Bookman Old Style" w:hAnsi="Bookman Old Style"/>
            <w:sz w:val="24"/>
            <w:szCs w:val="24"/>
          </w:rPr>
          <w:t>secara</w:t>
        </w:r>
        <w:proofErr w:type="spellEnd"/>
        <w:r w:rsidRPr="00D53457">
          <w:rPr>
            <w:rFonts w:ascii="Bookman Old Style" w:hAnsi="Bookman Old Style"/>
            <w:sz w:val="24"/>
            <w:szCs w:val="24"/>
          </w:rPr>
          <w:t xml:space="preserve"> daring dan </w:t>
        </w:r>
        <w:proofErr w:type="spellStart"/>
        <w:r w:rsidRPr="00D53457">
          <w:rPr>
            <w:rFonts w:ascii="Bookman Old Style" w:hAnsi="Bookman Old Style"/>
            <w:sz w:val="24"/>
            <w:szCs w:val="24"/>
          </w:rPr>
          <w:t>mengunggah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dokumen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pendukung</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laman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resmi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r w:rsidRPr="00D53457">
          <w:rPr>
            <w:rFonts w:ascii="Bookman Old Style" w:hAnsi="Bookman Old Style"/>
            <w:sz w:val="24"/>
            <w:szCs w:val="24"/>
            <w:rPrChange w:id="2805" w:author="Raihan" w:date="2021-09-27T18:04:00Z">
              <w:rPr>
                <w:rFonts w:ascii="Bookman Old Style" w:hAnsi="Bookman Old Style"/>
                <w:color w:val="FF0000"/>
                <w:sz w:val="24"/>
                <w:szCs w:val="24"/>
              </w:rPr>
            </w:rPrChange>
          </w:rPr>
          <w:t xml:space="preserve">SAS yang </w:t>
        </w:r>
        <w:proofErr w:type="spellStart"/>
        <w:r w:rsidRPr="00D53457">
          <w:rPr>
            <w:rFonts w:ascii="Bookman Old Style" w:hAnsi="Bookman Old Style"/>
            <w:sz w:val="24"/>
            <w:szCs w:val="24"/>
            <w:rPrChange w:id="2806" w:author="Raihan" w:date="2021-09-27T18:04:00Z">
              <w:rPr>
                <w:rFonts w:ascii="Bookman Old Style" w:hAnsi="Bookman Old Style"/>
                <w:color w:val="FF0000"/>
                <w:sz w:val="24"/>
                <w:szCs w:val="24"/>
              </w:rPr>
            </w:rPrChange>
          </w:rPr>
          <w:t>terintegrasi</w:t>
        </w:r>
        <w:proofErr w:type="spellEnd"/>
        <w:r w:rsidRPr="00D53457">
          <w:rPr>
            <w:rFonts w:ascii="Bookman Old Style" w:hAnsi="Bookman Old Style"/>
            <w:sz w:val="24"/>
            <w:szCs w:val="24"/>
            <w:rPrChange w:id="28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08"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8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10"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28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12"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281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14"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2815" w:author="Raihan" w:date="2021-09-27T18:04:00Z">
              <w:rPr>
                <w:rFonts w:ascii="Bookman Old Style" w:hAnsi="Bookman Old Style"/>
                <w:color w:val="FF0000"/>
                <w:sz w:val="24"/>
                <w:szCs w:val="24"/>
              </w:rPr>
            </w:rPrChange>
          </w:rPr>
          <w:t xml:space="preserve"> SKI </w:t>
        </w:r>
        <w:r w:rsidRPr="00D53457">
          <w:rPr>
            <w:rFonts w:ascii="Bookman Old Style" w:hAnsi="Bookman Old Style"/>
            <w:i/>
            <w:iCs/>
            <w:sz w:val="24"/>
            <w:szCs w:val="24"/>
            <w:rPrChange w:id="2816" w:author="Raihan" w:date="2021-09-27T18:04:00Z">
              <w:rPr>
                <w:rFonts w:ascii="Bookman Old Style" w:hAnsi="Bookman Old Style"/>
                <w:i/>
                <w:iCs/>
                <w:color w:val="FF0000"/>
                <w:sz w:val="24"/>
                <w:szCs w:val="24"/>
              </w:rPr>
            </w:rPrChange>
          </w:rPr>
          <w:t>Border</w:t>
        </w:r>
        <w:r w:rsidRPr="00D53457">
          <w:rPr>
            <w:rFonts w:ascii="Bookman Old Style" w:hAnsi="Bookman Old Style"/>
            <w:sz w:val="24"/>
            <w:szCs w:val="24"/>
            <w:rPrChange w:id="2817"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lang w:val="id-ID"/>
            <w:rPrChange w:id="2818" w:author="Raihan" w:date="2021-09-27T18:04:00Z">
              <w:rPr>
                <w:rFonts w:ascii="Bookman Old Style" w:hAnsi="Bookman Old Style"/>
                <w:color w:val="FF0000"/>
                <w:sz w:val="24"/>
                <w:lang w:val="id-ID"/>
              </w:rPr>
            </w:rPrChange>
          </w:rPr>
          <w:t>Badan Pengawas Obat dan Makanan</w:t>
        </w:r>
        <w:r w:rsidRPr="00D53457">
          <w:rPr>
            <w:rFonts w:ascii="Bookman Old Style" w:hAnsi="Bookman Old Style"/>
            <w:sz w:val="24"/>
            <w:rPrChange w:id="2819" w:author="Raihan" w:date="2021-09-27T18:04:00Z">
              <w:rPr>
                <w:rFonts w:ascii="Bookman Old Style" w:hAnsi="Bookman Old Style"/>
                <w:color w:val="FF0000"/>
                <w:sz w:val="24"/>
              </w:rPr>
            </w:rPrChange>
          </w:rPr>
          <w:t>.</w:t>
        </w:r>
      </w:ins>
    </w:p>
    <w:p w14:paraId="37F1B91D" w14:textId="255EE0AD" w:rsidR="00090E42" w:rsidRPr="00D53457" w:rsidRDefault="00090E42">
      <w:pPr>
        <w:pStyle w:val="ListParagraph"/>
        <w:numPr>
          <w:ilvl w:val="3"/>
          <w:numId w:val="71"/>
        </w:numPr>
        <w:tabs>
          <w:tab w:val="left" w:pos="426"/>
        </w:tabs>
        <w:spacing w:after="0" w:line="360" w:lineRule="auto"/>
        <w:ind w:left="426" w:hanging="426"/>
        <w:jc w:val="both"/>
        <w:rPr>
          <w:ins w:id="2820" w:author="Raihan" w:date="2021-09-15T11:47:00Z"/>
          <w:rFonts w:ascii="Bookman Old Style" w:hAnsi="Bookman Old Style"/>
          <w:sz w:val="24"/>
          <w:szCs w:val="24"/>
          <w:rPrChange w:id="2821" w:author="Raihan" w:date="2021-09-27T18:04:00Z">
            <w:rPr>
              <w:ins w:id="2822" w:author="Raihan" w:date="2021-09-15T11:47:00Z"/>
              <w:rFonts w:ascii="Bookman Old Style" w:hAnsi="Bookman Old Style"/>
              <w:sz w:val="24"/>
            </w:rPr>
          </w:rPrChange>
        </w:rPr>
        <w:pPrChange w:id="2823" w:author="Raihan" w:date="2021-09-27T09:22:00Z">
          <w:pPr>
            <w:pStyle w:val="ListParagraph"/>
            <w:numPr>
              <w:numId w:val="44"/>
            </w:numPr>
            <w:spacing w:after="0" w:line="360" w:lineRule="auto"/>
            <w:ind w:left="360" w:hanging="360"/>
            <w:jc w:val="both"/>
          </w:pPr>
        </w:pPrChange>
      </w:pPr>
      <w:proofErr w:type="spellStart"/>
      <w:ins w:id="2824" w:author="Raihan" w:date="2021-09-15T11:47:00Z">
        <w:r w:rsidRPr="00D53457">
          <w:rPr>
            <w:rFonts w:ascii="Bookman Old Style" w:hAnsi="Bookman Old Style"/>
            <w:sz w:val="24"/>
            <w:szCs w:val="24"/>
            <w:rPrChange w:id="2825" w:author="Raihan" w:date="2021-09-27T18:04:00Z">
              <w:rPr>
                <w:rFonts w:ascii="Bookman Old Style" w:hAnsi="Bookman Old Style"/>
                <w:sz w:val="24"/>
              </w:rPr>
            </w:rPrChange>
          </w:rPr>
          <w:t>Terhadap</w:t>
        </w:r>
        <w:proofErr w:type="spellEnd"/>
        <w:r w:rsidRPr="00D53457">
          <w:rPr>
            <w:rFonts w:ascii="Bookman Old Style" w:hAnsi="Bookman Old Style"/>
            <w:sz w:val="24"/>
            <w:szCs w:val="24"/>
            <w:rPrChange w:id="2826"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27" w:author="Raihan" w:date="2021-09-27T18:04:00Z">
              <w:rPr>
                <w:rFonts w:ascii="Bookman Old Style" w:hAnsi="Bookman Old Style"/>
                <w:sz w:val="24"/>
              </w:rPr>
            </w:rPrChange>
          </w:rPr>
          <w:t>permohonan</w:t>
        </w:r>
        <w:proofErr w:type="spellEnd"/>
        <w:r w:rsidRPr="00D53457">
          <w:rPr>
            <w:rFonts w:ascii="Bookman Old Style" w:hAnsi="Bookman Old Style"/>
            <w:sz w:val="24"/>
            <w:szCs w:val="24"/>
            <w:rPrChange w:id="2828"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29" w:author="Raihan" w:date="2021-09-27T18:04:00Z">
              <w:rPr>
                <w:rFonts w:ascii="Bookman Old Style" w:hAnsi="Bookman Old Style"/>
                <w:sz w:val="24"/>
              </w:rPr>
            </w:rPrChange>
          </w:rPr>
          <w:t>pendaftaran</w:t>
        </w:r>
        <w:proofErr w:type="spellEnd"/>
        <w:r w:rsidRPr="00D53457">
          <w:rPr>
            <w:rFonts w:ascii="Bookman Old Style" w:hAnsi="Bookman Old Style"/>
            <w:sz w:val="24"/>
            <w:szCs w:val="24"/>
            <w:rPrChange w:id="2830"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31" w:author="Raihan" w:date="2021-09-27T18:04:00Z">
              <w:rPr>
                <w:rFonts w:ascii="Bookman Old Style" w:hAnsi="Bookman Old Style"/>
                <w:sz w:val="24"/>
              </w:rPr>
            </w:rPrChange>
          </w:rPr>
          <w:t>sebagaimana</w:t>
        </w:r>
        <w:proofErr w:type="spellEnd"/>
        <w:r w:rsidRPr="00D53457">
          <w:rPr>
            <w:rFonts w:ascii="Bookman Old Style" w:hAnsi="Bookman Old Style"/>
            <w:sz w:val="24"/>
            <w:szCs w:val="24"/>
            <w:rPrChange w:id="2832"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33" w:author="Raihan" w:date="2021-09-27T18:04:00Z">
              <w:rPr>
                <w:rFonts w:ascii="Bookman Old Style" w:hAnsi="Bookman Old Style"/>
                <w:color w:val="FF0000"/>
                <w:sz w:val="24"/>
              </w:rPr>
            </w:rPrChange>
          </w:rPr>
          <w:t>dimaksud</w:t>
        </w:r>
        <w:proofErr w:type="spellEnd"/>
        <w:r w:rsidRPr="00D53457">
          <w:rPr>
            <w:rFonts w:ascii="Bookman Old Style" w:hAnsi="Bookman Old Style"/>
            <w:sz w:val="24"/>
            <w:szCs w:val="24"/>
            <w:rPrChange w:id="2834" w:author="Raihan" w:date="2021-09-27T18:04:00Z">
              <w:rPr>
                <w:rFonts w:ascii="Bookman Old Style" w:hAnsi="Bookman Old Style"/>
                <w:color w:val="FF0000"/>
                <w:sz w:val="24"/>
              </w:rPr>
            </w:rPrChange>
          </w:rPr>
          <w:t xml:space="preserve"> pada </w:t>
        </w:r>
        <w:proofErr w:type="spellStart"/>
        <w:r w:rsidRPr="00D53457">
          <w:rPr>
            <w:rFonts w:ascii="Bookman Old Style" w:hAnsi="Bookman Old Style"/>
            <w:sz w:val="24"/>
            <w:szCs w:val="24"/>
            <w:rPrChange w:id="2835" w:author="Raihan" w:date="2021-09-27T18:04:00Z">
              <w:rPr>
                <w:rFonts w:ascii="Bookman Old Style" w:hAnsi="Bookman Old Style"/>
                <w:color w:val="FF0000"/>
                <w:sz w:val="24"/>
              </w:rPr>
            </w:rPrChange>
          </w:rPr>
          <w:t>ayat</w:t>
        </w:r>
        <w:proofErr w:type="spellEnd"/>
        <w:r w:rsidRPr="00D53457">
          <w:rPr>
            <w:rFonts w:ascii="Bookman Old Style" w:hAnsi="Bookman Old Style"/>
            <w:sz w:val="24"/>
            <w:szCs w:val="24"/>
            <w:rPrChange w:id="2836" w:author="Raihan" w:date="2021-09-27T18:04:00Z">
              <w:rPr>
                <w:rFonts w:ascii="Bookman Old Style" w:hAnsi="Bookman Old Style"/>
                <w:color w:val="FF0000"/>
                <w:sz w:val="24"/>
              </w:rPr>
            </w:rPrChange>
          </w:rPr>
          <w:t xml:space="preserve"> </w:t>
        </w:r>
        <w:r w:rsidRPr="00D53457">
          <w:rPr>
            <w:rFonts w:ascii="Bookman Old Style" w:hAnsi="Bookman Old Style"/>
            <w:sz w:val="24"/>
            <w:szCs w:val="24"/>
          </w:rPr>
          <w:t>(2</w:t>
        </w:r>
        <w:r w:rsidRPr="00D53457">
          <w:rPr>
            <w:rFonts w:ascii="Bookman Old Style" w:hAnsi="Bookman Old Style"/>
            <w:sz w:val="24"/>
            <w:szCs w:val="24"/>
            <w:rPrChange w:id="2837" w:author="Raihan" w:date="2021-09-27T18:04:00Z">
              <w:rPr>
                <w:rFonts w:ascii="Bookman Old Style" w:hAnsi="Bookman Old Style"/>
                <w:color w:val="FF0000"/>
                <w:sz w:val="24"/>
              </w:rPr>
            </w:rPrChange>
          </w:rPr>
          <w:t xml:space="preserve">) </w:t>
        </w:r>
        <w:proofErr w:type="spellStart"/>
        <w:r w:rsidRPr="00D53457">
          <w:rPr>
            <w:rFonts w:ascii="Bookman Old Style" w:hAnsi="Bookman Old Style"/>
            <w:sz w:val="24"/>
            <w:szCs w:val="24"/>
            <w:rPrChange w:id="2838" w:author="Raihan" w:date="2021-09-27T18:04:00Z">
              <w:rPr>
                <w:rFonts w:ascii="Bookman Old Style" w:hAnsi="Bookman Old Style"/>
                <w:sz w:val="24"/>
              </w:rPr>
            </w:rPrChange>
          </w:rPr>
          <w:t>dilakukan</w:t>
        </w:r>
        <w:proofErr w:type="spellEnd"/>
        <w:r w:rsidRPr="00D53457">
          <w:rPr>
            <w:rFonts w:ascii="Bookman Old Style" w:hAnsi="Bookman Old Style"/>
            <w:sz w:val="24"/>
            <w:szCs w:val="24"/>
            <w:rPrChange w:id="2839"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40" w:author="Raihan" w:date="2021-09-27T18:04:00Z">
              <w:rPr>
                <w:rFonts w:ascii="Bookman Old Style" w:hAnsi="Bookman Old Style"/>
                <w:sz w:val="24"/>
              </w:rPr>
            </w:rPrChange>
          </w:rPr>
          <w:t>verifikasi</w:t>
        </w:r>
        <w:proofErr w:type="spellEnd"/>
        <w:r w:rsidRPr="00D53457">
          <w:rPr>
            <w:rFonts w:ascii="Bookman Old Style" w:hAnsi="Bookman Old Style"/>
            <w:sz w:val="24"/>
            <w:szCs w:val="24"/>
            <w:rPrChange w:id="2841"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42" w:author="Raihan" w:date="2021-09-27T18:04:00Z">
              <w:rPr>
                <w:rFonts w:ascii="Bookman Old Style" w:hAnsi="Bookman Old Style"/>
                <w:sz w:val="24"/>
              </w:rPr>
            </w:rPrChange>
          </w:rPr>
          <w:t>secara</w:t>
        </w:r>
        <w:proofErr w:type="spellEnd"/>
        <w:r w:rsidRPr="00D53457">
          <w:rPr>
            <w:rFonts w:ascii="Bookman Old Style" w:hAnsi="Bookman Old Style"/>
            <w:sz w:val="24"/>
            <w:szCs w:val="24"/>
            <w:rPrChange w:id="2843" w:author="Raihan" w:date="2021-09-27T18:04:00Z">
              <w:rPr>
                <w:rFonts w:ascii="Bookman Old Style" w:hAnsi="Bookman Old Style"/>
                <w:sz w:val="24"/>
              </w:rPr>
            </w:rPrChange>
          </w:rPr>
          <w:t xml:space="preserve"> daring.</w:t>
        </w:r>
      </w:ins>
    </w:p>
    <w:p w14:paraId="4F577011" w14:textId="77777777" w:rsidR="00090E42" w:rsidRPr="00D53457" w:rsidRDefault="00090E42">
      <w:pPr>
        <w:pStyle w:val="ListParagraph"/>
        <w:numPr>
          <w:ilvl w:val="3"/>
          <w:numId w:val="71"/>
        </w:numPr>
        <w:tabs>
          <w:tab w:val="left" w:pos="426"/>
        </w:tabs>
        <w:spacing w:after="0" w:line="360" w:lineRule="auto"/>
        <w:ind w:left="426" w:hanging="426"/>
        <w:jc w:val="both"/>
        <w:rPr>
          <w:ins w:id="2844" w:author="Raihan" w:date="2021-09-15T11:47:00Z"/>
          <w:rFonts w:ascii="Bookman Old Style" w:hAnsi="Bookman Old Style"/>
          <w:sz w:val="24"/>
          <w:szCs w:val="24"/>
          <w:rPrChange w:id="2845" w:author="Raihan" w:date="2021-09-27T18:04:00Z">
            <w:rPr>
              <w:ins w:id="2846" w:author="Raihan" w:date="2021-09-15T11:47:00Z"/>
              <w:rFonts w:ascii="Bookman Old Style" w:hAnsi="Bookman Old Style"/>
              <w:sz w:val="24"/>
            </w:rPr>
          </w:rPrChange>
        </w:rPr>
        <w:pPrChange w:id="2847" w:author="Raihan" w:date="2021-09-27T09:22:00Z">
          <w:pPr>
            <w:pStyle w:val="ListParagraph"/>
            <w:numPr>
              <w:numId w:val="44"/>
            </w:numPr>
            <w:spacing w:after="0" w:line="360" w:lineRule="auto"/>
            <w:ind w:left="360" w:hanging="360"/>
            <w:jc w:val="both"/>
          </w:pPr>
        </w:pPrChange>
      </w:pPr>
      <w:proofErr w:type="spellStart"/>
      <w:ins w:id="2848" w:author="Raihan" w:date="2021-09-15T11:47:00Z">
        <w:r w:rsidRPr="00D53457">
          <w:rPr>
            <w:rFonts w:ascii="Bookman Old Style" w:hAnsi="Bookman Old Style"/>
            <w:sz w:val="24"/>
            <w:szCs w:val="24"/>
            <w:rPrChange w:id="2849" w:author="Raihan" w:date="2021-09-27T18:04:00Z">
              <w:rPr>
                <w:rFonts w:ascii="Bookman Old Style" w:hAnsi="Bookman Old Style"/>
                <w:sz w:val="24"/>
              </w:rPr>
            </w:rPrChange>
          </w:rPr>
          <w:t>Apabila</w:t>
        </w:r>
        <w:proofErr w:type="spellEnd"/>
        <w:r w:rsidRPr="00D53457">
          <w:rPr>
            <w:rFonts w:ascii="Bookman Old Style" w:hAnsi="Bookman Old Style"/>
            <w:sz w:val="24"/>
            <w:szCs w:val="24"/>
            <w:rPrChange w:id="2850"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51" w:author="Raihan" w:date="2021-09-27T18:04:00Z">
              <w:rPr>
                <w:rFonts w:ascii="Bookman Old Style" w:hAnsi="Bookman Old Style"/>
                <w:sz w:val="24"/>
              </w:rPr>
            </w:rPrChange>
          </w:rPr>
          <w:t>diperlukan</w:t>
        </w:r>
        <w:proofErr w:type="spellEnd"/>
        <w:r w:rsidRPr="00D53457">
          <w:rPr>
            <w:rFonts w:ascii="Bookman Old Style" w:hAnsi="Bookman Old Style"/>
            <w:sz w:val="24"/>
            <w:szCs w:val="24"/>
            <w:rPrChange w:id="2852"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53" w:author="Raihan" w:date="2021-09-27T18:04:00Z">
              <w:rPr>
                <w:rFonts w:ascii="Bookman Old Style" w:hAnsi="Bookman Old Style"/>
                <w:sz w:val="24"/>
              </w:rPr>
            </w:rPrChange>
          </w:rPr>
          <w:t>petugas</w:t>
        </w:r>
        <w:proofErr w:type="spellEnd"/>
        <w:r w:rsidRPr="00D53457">
          <w:rPr>
            <w:rFonts w:ascii="Bookman Old Style" w:hAnsi="Bookman Old Style"/>
            <w:sz w:val="24"/>
            <w:szCs w:val="24"/>
            <w:rPrChange w:id="2854"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55" w:author="Raihan" w:date="2021-09-27T18:04:00Z">
              <w:rPr>
                <w:rFonts w:ascii="Bookman Old Style" w:hAnsi="Bookman Old Style"/>
                <w:sz w:val="24"/>
              </w:rPr>
            </w:rPrChange>
          </w:rPr>
          <w:t>dapat</w:t>
        </w:r>
        <w:proofErr w:type="spellEnd"/>
        <w:r w:rsidRPr="00D53457">
          <w:rPr>
            <w:rFonts w:ascii="Bookman Old Style" w:hAnsi="Bookman Old Style"/>
            <w:sz w:val="24"/>
            <w:szCs w:val="24"/>
            <w:rPrChange w:id="2856"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57" w:author="Raihan" w:date="2021-09-27T18:04:00Z">
              <w:rPr>
                <w:rFonts w:ascii="Bookman Old Style" w:hAnsi="Bookman Old Style"/>
                <w:sz w:val="24"/>
              </w:rPr>
            </w:rPrChange>
          </w:rPr>
          <w:t>melakukan</w:t>
        </w:r>
        <w:proofErr w:type="spellEnd"/>
        <w:r w:rsidRPr="00D53457">
          <w:rPr>
            <w:rFonts w:ascii="Bookman Old Style" w:hAnsi="Bookman Old Style"/>
            <w:sz w:val="24"/>
            <w:szCs w:val="24"/>
            <w:rPrChange w:id="2858"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59" w:author="Raihan" w:date="2021-09-27T18:04:00Z">
              <w:rPr>
                <w:rFonts w:ascii="Bookman Old Style" w:hAnsi="Bookman Old Style"/>
                <w:sz w:val="24"/>
              </w:rPr>
            </w:rPrChange>
          </w:rPr>
          <w:t>verifikasi</w:t>
        </w:r>
        <w:proofErr w:type="spellEnd"/>
        <w:r w:rsidRPr="00D53457">
          <w:rPr>
            <w:rFonts w:ascii="Bookman Old Style" w:hAnsi="Bookman Old Style"/>
            <w:sz w:val="24"/>
            <w:szCs w:val="24"/>
            <w:rPrChange w:id="2860"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61" w:author="Raihan" w:date="2021-09-27T18:04:00Z">
              <w:rPr>
                <w:rFonts w:ascii="Bookman Old Style" w:hAnsi="Bookman Old Style"/>
                <w:sz w:val="24"/>
              </w:rPr>
            </w:rPrChange>
          </w:rPr>
          <w:t>dokumen</w:t>
        </w:r>
        <w:proofErr w:type="spellEnd"/>
        <w:r w:rsidRPr="00D53457">
          <w:rPr>
            <w:rFonts w:ascii="Bookman Old Style" w:hAnsi="Bookman Old Style"/>
            <w:sz w:val="24"/>
            <w:szCs w:val="24"/>
            <w:rPrChange w:id="2862" w:author="Raihan" w:date="2021-09-27T18:04:00Z">
              <w:rPr>
                <w:rFonts w:ascii="Bookman Old Style" w:hAnsi="Bookman Old Style"/>
                <w:sz w:val="24"/>
              </w:rPr>
            </w:rPrChange>
          </w:rPr>
          <w:t xml:space="preserve"> </w:t>
        </w:r>
        <w:proofErr w:type="spellStart"/>
        <w:r w:rsidRPr="00D53457">
          <w:rPr>
            <w:rFonts w:ascii="Bookman Old Style" w:hAnsi="Bookman Old Style"/>
            <w:sz w:val="24"/>
            <w:szCs w:val="24"/>
            <w:rPrChange w:id="2863" w:author="Raihan" w:date="2021-09-27T18:04:00Z">
              <w:rPr>
                <w:rFonts w:ascii="Bookman Old Style" w:hAnsi="Bookman Old Style"/>
                <w:sz w:val="24"/>
              </w:rPr>
            </w:rPrChange>
          </w:rPr>
          <w:t>secara</w:t>
        </w:r>
        <w:proofErr w:type="spellEnd"/>
        <w:r w:rsidRPr="00D53457">
          <w:rPr>
            <w:rFonts w:ascii="Bookman Old Style" w:hAnsi="Bookman Old Style"/>
            <w:sz w:val="24"/>
            <w:szCs w:val="24"/>
            <w:rPrChange w:id="2864" w:author="Raihan" w:date="2021-09-27T18:04:00Z">
              <w:rPr>
                <w:rFonts w:ascii="Bookman Old Style" w:hAnsi="Bookman Old Style"/>
                <w:sz w:val="24"/>
              </w:rPr>
            </w:rPrChange>
          </w:rPr>
          <w:t xml:space="preserve"> manual.</w:t>
        </w:r>
      </w:ins>
    </w:p>
    <w:p w14:paraId="6F01ED19" w14:textId="5FBB86F7" w:rsidR="00090E42" w:rsidRPr="00D53457" w:rsidRDefault="00090E42">
      <w:pPr>
        <w:pStyle w:val="ListParagraph"/>
        <w:numPr>
          <w:ilvl w:val="3"/>
          <w:numId w:val="71"/>
        </w:numPr>
        <w:tabs>
          <w:tab w:val="left" w:pos="426"/>
        </w:tabs>
        <w:spacing w:after="0" w:line="360" w:lineRule="auto"/>
        <w:ind w:left="426" w:hanging="426"/>
        <w:jc w:val="both"/>
        <w:rPr>
          <w:ins w:id="2865" w:author="Raihan" w:date="2021-09-15T11:50:00Z"/>
          <w:rFonts w:ascii="Bookman Old Style" w:hAnsi="Bookman Old Style"/>
          <w:sz w:val="24"/>
          <w:szCs w:val="24"/>
          <w:rPrChange w:id="2866" w:author="Raihan" w:date="2021-09-27T18:04:00Z">
            <w:rPr>
              <w:ins w:id="2867" w:author="Raihan" w:date="2021-09-15T11:50:00Z"/>
              <w:rFonts w:ascii="Bookman Old Style" w:hAnsi="Bookman Old Style"/>
              <w:color w:val="FF0000"/>
              <w:sz w:val="24"/>
            </w:rPr>
          </w:rPrChange>
        </w:rPr>
        <w:pPrChange w:id="2868" w:author="Raihan" w:date="2021-09-27T09:22:00Z">
          <w:pPr>
            <w:pStyle w:val="ListParagraph"/>
            <w:numPr>
              <w:ilvl w:val="3"/>
              <w:numId w:val="44"/>
            </w:numPr>
            <w:tabs>
              <w:tab w:val="left" w:pos="426"/>
            </w:tabs>
            <w:spacing w:after="0" w:line="360" w:lineRule="auto"/>
            <w:ind w:left="426" w:hanging="426"/>
            <w:jc w:val="both"/>
          </w:pPr>
        </w:pPrChange>
      </w:pPr>
      <w:proofErr w:type="spellStart"/>
      <w:ins w:id="2869" w:author="Raihan" w:date="2021-09-15T11:47:00Z">
        <w:r w:rsidRPr="00D53457">
          <w:rPr>
            <w:rFonts w:ascii="Bookman Old Style" w:hAnsi="Bookman Old Style"/>
            <w:sz w:val="24"/>
          </w:rPr>
          <w:t>Dalam</w:t>
        </w:r>
        <w:proofErr w:type="spellEnd"/>
        <w:r w:rsidRPr="00D53457">
          <w:rPr>
            <w:rFonts w:ascii="Bookman Old Style" w:hAnsi="Bookman Old Style"/>
            <w:sz w:val="24"/>
          </w:rPr>
          <w:t xml:space="preserve"> </w:t>
        </w:r>
        <w:proofErr w:type="spellStart"/>
        <w:r w:rsidRPr="00D53457">
          <w:rPr>
            <w:rFonts w:ascii="Bookman Old Style" w:hAnsi="Bookman Old Style"/>
            <w:sz w:val="24"/>
          </w:rPr>
          <w:t>hal</w:t>
        </w:r>
        <w:proofErr w:type="spellEnd"/>
        <w:r w:rsidRPr="00D53457">
          <w:rPr>
            <w:rFonts w:ascii="Bookman Old Style" w:hAnsi="Bookman Old Style"/>
            <w:sz w:val="24"/>
          </w:rPr>
          <w:t xml:space="preserve"> </w:t>
        </w:r>
        <w:proofErr w:type="spellStart"/>
        <w:r w:rsidRPr="00D53457">
          <w:rPr>
            <w:rFonts w:ascii="Bookman Old Style" w:hAnsi="Bookman Old Style"/>
            <w:sz w:val="24"/>
          </w:rPr>
          <w:t>hasil</w:t>
        </w:r>
        <w:proofErr w:type="spellEnd"/>
        <w:r w:rsidRPr="00D53457">
          <w:rPr>
            <w:rFonts w:ascii="Bookman Old Style" w:hAnsi="Bookman Old Style"/>
            <w:sz w:val="24"/>
          </w:rPr>
          <w:t xml:space="preserve"> </w:t>
        </w:r>
        <w:proofErr w:type="spellStart"/>
        <w:r w:rsidRPr="00D53457">
          <w:rPr>
            <w:rFonts w:ascii="Bookman Old Style" w:hAnsi="Bookman Old Style"/>
            <w:sz w:val="24"/>
          </w:rPr>
          <w:t>verifikasi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dinyatakan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lengkap</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benar</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SAS </w:t>
        </w:r>
        <w:proofErr w:type="spellStart"/>
        <w:r w:rsidRPr="00D53457">
          <w:rPr>
            <w:rFonts w:ascii="Bookman Old Style" w:hAnsi="Bookman Old Style"/>
            <w:sz w:val="24"/>
          </w:rPr>
          <w:t>akan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mendapatkan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nama</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pengguna</w:t>
        </w:r>
        <w:proofErr w:type="spellEnd"/>
        <w:r w:rsidRPr="00D53457">
          <w:rPr>
            <w:rFonts w:ascii="Bookman Old Style" w:hAnsi="Bookman Old Style"/>
            <w:sz w:val="24"/>
          </w:rPr>
          <w:t xml:space="preserve"> dan kata </w:t>
        </w:r>
        <w:proofErr w:type="spellStart"/>
        <w:r w:rsidRPr="00D53457">
          <w:rPr>
            <w:rFonts w:ascii="Bookman Old Style" w:hAnsi="Bookman Old Style"/>
            <w:sz w:val="24"/>
          </w:rPr>
          <w:t>sandi</w:t>
        </w:r>
        <w:proofErr w:type="spellEnd"/>
        <w:r w:rsidRPr="00D53457">
          <w:rPr>
            <w:rFonts w:ascii="Bookman Old Style" w:hAnsi="Bookman Old Style"/>
            <w:sz w:val="24"/>
          </w:rPr>
          <w:t xml:space="preserve"> </w:t>
        </w:r>
        <w:proofErr w:type="spellStart"/>
        <w:r w:rsidRPr="00D53457">
          <w:rPr>
            <w:rFonts w:ascii="Bookman Old Style" w:hAnsi="Bookman Old Style"/>
            <w:sz w:val="24"/>
          </w:rPr>
          <w:t>untuk</w:t>
        </w:r>
        <w:proofErr w:type="spellEnd"/>
        <w:r w:rsidRPr="00D53457">
          <w:rPr>
            <w:rFonts w:ascii="Bookman Old Style" w:hAnsi="Bookman Old Style"/>
            <w:sz w:val="24"/>
          </w:rPr>
          <w:t xml:space="preserve"> </w:t>
        </w:r>
        <w:proofErr w:type="spellStart"/>
        <w:r w:rsidRPr="00D53457">
          <w:rPr>
            <w:rFonts w:ascii="Bookman Old Style" w:hAnsi="Bookman Old Style"/>
            <w:sz w:val="24"/>
          </w:rPr>
          <w:t>dapat</w:t>
        </w:r>
        <w:proofErr w:type="spellEnd"/>
        <w:r w:rsidRPr="00D53457">
          <w:rPr>
            <w:rFonts w:ascii="Bookman Old Style" w:hAnsi="Bookman Old Style"/>
            <w:sz w:val="24"/>
          </w:rPr>
          <w:t xml:space="preserve"> </w:t>
        </w:r>
        <w:r w:rsidRPr="00D53457">
          <w:rPr>
            <w:rFonts w:ascii="Bookman Old Style" w:hAnsi="Bookman Old Style"/>
            <w:i/>
            <w:sz w:val="24"/>
          </w:rPr>
          <w:t>login</w:t>
        </w:r>
        <w:r w:rsidRPr="00D53457">
          <w:rPr>
            <w:rFonts w:ascii="Bookman Old Style" w:hAnsi="Bookman Old Style"/>
            <w:sz w:val="24"/>
          </w:rPr>
          <w:t xml:space="preserve"> </w:t>
        </w:r>
        <w:proofErr w:type="spellStart"/>
        <w:r w:rsidRPr="00D53457">
          <w:rPr>
            <w:rFonts w:ascii="Bookman Old Style" w:hAnsi="Bookman Old Style"/>
            <w:sz w:val="24"/>
          </w:rPr>
          <w:t>ke</w:t>
        </w:r>
        <w:proofErr w:type="spellEnd"/>
        <w:r w:rsidRPr="00D53457">
          <w:rPr>
            <w:rFonts w:ascii="Bookman Old Style" w:hAnsi="Bookman Old Style"/>
            <w:sz w:val="24"/>
          </w:rPr>
          <w:t xml:space="preserve"> </w:t>
        </w:r>
        <w:r w:rsidRPr="00D53457">
          <w:rPr>
            <w:rFonts w:ascii="Bookman Old Style" w:hAnsi="Bookman Old Style"/>
            <w:iCs/>
            <w:sz w:val="24"/>
            <w:lang w:val="id-ID"/>
          </w:rPr>
          <w:lastRenderedPageBreak/>
          <w:t xml:space="preserve">laman </w:t>
        </w:r>
        <w:r w:rsidRPr="00D53457">
          <w:rPr>
            <w:rFonts w:ascii="Bookman Old Style" w:hAnsi="Bookman Old Style"/>
            <w:sz w:val="24"/>
            <w:lang w:val="id-ID"/>
          </w:rPr>
          <w:t>resmi pelayanan</w:t>
        </w:r>
        <w:r w:rsidRPr="00D53457">
          <w:rPr>
            <w:rFonts w:ascii="Bookman Old Style" w:hAnsi="Bookman Old Style"/>
            <w:sz w:val="24"/>
          </w:rPr>
          <w:t xml:space="preserve"> SAS</w:t>
        </w:r>
        <w:r w:rsidRPr="00D53457">
          <w:rPr>
            <w:rFonts w:ascii="Bookman Old Style" w:hAnsi="Bookman Old Style"/>
            <w:sz w:val="24"/>
            <w:lang w:val="id-ID"/>
          </w:rPr>
          <w:t xml:space="preserve"> </w:t>
        </w:r>
      </w:ins>
      <w:ins w:id="2870" w:author="Raihan" w:date="2021-09-15T11:48:00Z">
        <w:r w:rsidRPr="00D53457">
          <w:rPr>
            <w:rFonts w:ascii="Bookman Old Style" w:hAnsi="Bookman Old Style"/>
            <w:sz w:val="24"/>
            <w:szCs w:val="24"/>
            <w:rPrChange w:id="2871" w:author="Raihan" w:date="2021-09-27T18:04:00Z">
              <w:rPr>
                <w:rFonts w:ascii="Bookman Old Style" w:hAnsi="Bookman Old Style"/>
                <w:color w:val="FF0000"/>
                <w:sz w:val="24"/>
                <w:szCs w:val="24"/>
              </w:rPr>
            </w:rPrChange>
          </w:rPr>
          <w:t xml:space="preserve">yang </w:t>
        </w:r>
        <w:proofErr w:type="spellStart"/>
        <w:r w:rsidRPr="00D53457">
          <w:rPr>
            <w:rFonts w:ascii="Bookman Old Style" w:hAnsi="Bookman Old Style"/>
            <w:sz w:val="24"/>
            <w:szCs w:val="24"/>
            <w:rPrChange w:id="2872" w:author="Raihan" w:date="2021-09-27T18:04:00Z">
              <w:rPr>
                <w:rFonts w:ascii="Bookman Old Style" w:hAnsi="Bookman Old Style"/>
                <w:color w:val="FF0000"/>
                <w:sz w:val="24"/>
                <w:szCs w:val="24"/>
              </w:rPr>
            </w:rPrChange>
          </w:rPr>
          <w:t>terintegrasi</w:t>
        </w:r>
        <w:proofErr w:type="spellEnd"/>
        <w:r w:rsidRPr="00D53457">
          <w:rPr>
            <w:rFonts w:ascii="Bookman Old Style" w:hAnsi="Bookman Old Style"/>
            <w:sz w:val="24"/>
            <w:szCs w:val="24"/>
            <w:rPrChange w:id="28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74"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28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76" w:author="Raihan" w:date="2021-09-27T18:04:00Z">
              <w:rPr>
                <w:rFonts w:ascii="Bookman Old Style" w:hAnsi="Bookman Old Style"/>
                <w:color w:val="FF0000"/>
                <w:sz w:val="24"/>
                <w:szCs w:val="24"/>
              </w:rPr>
            </w:rPrChange>
          </w:rPr>
          <w:t>laman</w:t>
        </w:r>
        <w:proofErr w:type="spellEnd"/>
        <w:r w:rsidRPr="00D53457">
          <w:rPr>
            <w:rFonts w:ascii="Bookman Old Style" w:hAnsi="Bookman Old Style"/>
            <w:sz w:val="24"/>
            <w:szCs w:val="24"/>
            <w:rPrChange w:id="28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78" w:author="Raihan" w:date="2021-09-27T18:04:00Z">
              <w:rPr>
                <w:rFonts w:ascii="Bookman Old Style" w:hAnsi="Bookman Old Style"/>
                <w:color w:val="FF0000"/>
                <w:sz w:val="24"/>
                <w:szCs w:val="24"/>
              </w:rPr>
            </w:rPrChange>
          </w:rPr>
          <w:t>resmi</w:t>
        </w:r>
        <w:proofErr w:type="spellEnd"/>
        <w:r w:rsidRPr="00D53457">
          <w:rPr>
            <w:rFonts w:ascii="Bookman Old Style" w:hAnsi="Bookman Old Style"/>
            <w:sz w:val="24"/>
            <w:szCs w:val="24"/>
            <w:rPrChange w:id="28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880"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2881" w:author="Raihan" w:date="2021-09-27T18:04:00Z">
              <w:rPr>
                <w:rFonts w:ascii="Bookman Old Style" w:hAnsi="Bookman Old Style"/>
                <w:color w:val="FF0000"/>
                <w:sz w:val="24"/>
                <w:szCs w:val="24"/>
              </w:rPr>
            </w:rPrChange>
          </w:rPr>
          <w:t xml:space="preserve"> SKI </w:t>
        </w:r>
        <w:r w:rsidRPr="00D53457">
          <w:rPr>
            <w:rFonts w:ascii="Bookman Old Style" w:hAnsi="Bookman Old Style"/>
            <w:i/>
            <w:iCs/>
            <w:sz w:val="24"/>
            <w:szCs w:val="24"/>
            <w:rPrChange w:id="2882" w:author="Raihan" w:date="2021-09-27T18:04:00Z">
              <w:rPr>
                <w:rFonts w:ascii="Bookman Old Style" w:hAnsi="Bookman Old Style"/>
                <w:i/>
                <w:iCs/>
                <w:color w:val="FF0000"/>
                <w:sz w:val="24"/>
                <w:szCs w:val="24"/>
              </w:rPr>
            </w:rPrChange>
          </w:rPr>
          <w:t>Border</w:t>
        </w:r>
        <w:r w:rsidRPr="00D53457">
          <w:rPr>
            <w:rFonts w:ascii="Bookman Old Style" w:hAnsi="Bookman Old Style"/>
            <w:sz w:val="24"/>
            <w:szCs w:val="24"/>
            <w:rPrChange w:id="2883" w:author="Raihan" w:date="2021-09-27T18:04:00Z">
              <w:rPr>
                <w:rFonts w:ascii="Bookman Old Style" w:hAnsi="Bookman Old Style"/>
                <w:color w:val="FF0000"/>
                <w:sz w:val="24"/>
                <w:szCs w:val="24"/>
              </w:rPr>
            </w:rPrChange>
          </w:rPr>
          <w:t xml:space="preserve"> </w:t>
        </w:r>
        <w:r w:rsidRPr="00D53457">
          <w:rPr>
            <w:rFonts w:ascii="Bookman Old Style" w:hAnsi="Bookman Old Style"/>
            <w:sz w:val="24"/>
            <w:lang w:val="id-ID"/>
            <w:rPrChange w:id="2884" w:author="Raihan" w:date="2021-09-27T18:04:00Z">
              <w:rPr>
                <w:rFonts w:ascii="Bookman Old Style" w:hAnsi="Bookman Old Style"/>
                <w:color w:val="FF0000"/>
                <w:sz w:val="24"/>
                <w:lang w:val="id-ID"/>
              </w:rPr>
            </w:rPrChange>
          </w:rPr>
          <w:t>Badan Pengawas Obat dan Makanan</w:t>
        </w:r>
      </w:ins>
      <w:ins w:id="2885" w:author="Raihan" w:date="2021-09-15T11:47:00Z">
        <w:r w:rsidRPr="00D53457">
          <w:rPr>
            <w:rFonts w:ascii="Bookman Old Style" w:hAnsi="Bookman Old Style"/>
            <w:sz w:val="24"/>
          </w:rPr>
          <w:t>.</w:t>
        </w:r>
      </w:ins>
    </w:p>
    <w:p w14:paraId="3835AB91" w14:textId="7E039A7C" w:rsidR="004945AF" w:rsidRPr="00D53457" w:rsidRDefault="004945AF" w:rsidP="004945AF">
      <w:pPr>
        <w:pStyle w:val="ListParagraph"/>
        <w:tabs>
          <w:tab w:val="left" w:pos="426"/>
        </w:tabs>
        <w:spacing w:after="0" w:line="360" w:lineRule="auto"/>
        <w:ind w:left="426"/>
        <w:jc w:val="both"/>
        <w:rPr>
          <w:ins w:id="2886" w:author="Raihan" w:date="2021-09-15T11:50:00Z"/>
          <w:rFonts w:ascii="Bookman Old Style" w:hAnsi="Bookman Old Style"/>
          <w:sz w:val="24"/>
          <w:rPrChange w:id="2887" w:author="Raihan" w:date="2021-09-27T18:04:00Z">
            <w:rPr>
              <w:ins w:id="2888" w:author="Raihan" w:date="2021-09-15T11:50:00Z"/>
              <w:rFonts w:ascii="Bookman Old Style" w:hAnsi="Bookman Old Style"/>
              <w:color w:val="FF0000"/>
              <w:sz w:val="24"/>
            </w:rPr>
          </w:rPrChange>
        </w:rPr>
      </w:pPr>
    </w:p>
    <w:p w14:paraId="6B4A8BD1" w14:textId="12572F67" w:rsidR="004945AF" w:rsidRPr="00D53457" w:rsidRDefault="004945AF" w:rsidP="004945AF">
      <w:pPr>
        <w:pStyle w:val="ListParagraph"/>
        <w:spacing w:after="0" w:line="360" w:lineRule="auto"/>
        <w:ind w:left="0"/>
        <w:jc w:val="center"/>
        <w:rPr>
          <w:ins w:id="2889" w:author="Raihan" w:date="2021-09-15T11:50:00Z"/>
          <w:rFonts w:ascii="Bookman Old Style" w:hAnsi="Bookman Old Style"/>
          <w:sz w:val="24"/>
          <w:szCs w:val="24"/>
          <w:rPrChange w:id="2890" w:author="Raihan" w:date="2021-09-27T18:04:00Z">
            <w:rPr>
              <w:ins w:id="2891" w:author="Raihan" w:date="2021-09-15T11:50:00Z"/>
              <w:rFonts w:ascii="Bookman Old Style" w:hAnsi="Bookman Old Style"/>
              <w:color w:val="FF0000"/>
              <w:sz w:val="24"/>
              <w:szCs w:val="24"/>
            </w:rPr>
          </w:rPrChange>
        </w:rPr>
      </w:pPr>
      <w:proofErr w:type="spellStart"/>
      <w:ins w:id="2892" w:author="Raihan" w:date="2021-09-15T11:50:00Z">
        <w:r w:rsidRPr="00D53457">
          <w:rPr>
            <w:rFonts w:ascii="Bookman Old Style" w:hAnsi="Bookman Old Style"/>
            <w:sz w:val="24"/>
            <w:szCs w:val="24"/>
            <w:rPrChange w:id="2893"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894" w:author="Raihan" w:date="2021-09-27T18:04:00Z">
              <w:rPr>
                <w:rFonts w:ascii="Bookman Old Style" w:hAnsi="Bookman Old Style"/>
                <w:color w:val="FF0000"/>
                <w:sz w:val="24"/>
                <w:szCs w:val="24"/>
              </w:rPr>
            </w:rPrChange>
          </w:rPr>
          <w:t xml:space="preserve"> 11</w:t>
        </w:r>
      </w:ins>
    </w:p>
    <w:p w14:paraId="5F0E7EFC" w14:textId="216BE8AC"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2895" w:author="Raihan" w:date="2021-09-15T11:50:00Z"/>
          <w:rFonts w:ascii="Bookman Old Style" w:hAnsi="Bookman Old Style"/>
          <w:sz w:val="24"/>
        </w:rPr>
        <w:pPrChange w:id="2896"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2897" w:author="Raihan" w:date="2021-09-15T11:50:00Z">
        <w:r w:rsidRPr="00D53457">
          <w:rPr>
            <w:rFonts w:ascii="Bookman Old Style" w:hAnsi="Bookman Old Style"/>
            <w:sz w:val="24"/>
          </w:rPr>
          <w:t>Pendaftaran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w:t>
        </w:r>
      </w:ins>
      <w:ins w:id="2898" w:author="Raihan" w:date="2021-09-15T11:51:00Z">
        <w:r w:rsidRPr="00D53457">
          <w:rPr>
            <w:rFonts w:ascii="Bookman Old Style" w:hAnsi="Bookman Old Style"/>
            <w:sz w:val="24"/>
          </w:rPr>
          <w:t>SAS</w:t>
        </w:r>
      </w:ins>
      <w:ins w:id="2899" w:author="Raihan" w:date="2021-09-15T11:50:00Z">
        <w:r w:rsidRPr="00D53457">
          <w:rPr>
            <w:rFonts w:ascii="Bookman Old Style" w:hAnsi="Bookman Old Style"/>
            <w:i/>
            <w:sz w:val="24"/>
          </w:rPr>
          <w:t xml:space="preserve">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w:t>
        </w:r>
        <w:proofErr w:type="spellStart"/>
        <w:r w:rsidRPr="00D53457">
          <w:rPr>
            <w:rFonts w:ascii="Bookman Old Style" w:hAnsi="Bookman Old Style"/>
            <w:sz w:val="24"/>
          </w:rPr>
          <w:t>dalam</w:t>
        </w:r>
        <w:proofErr w:type="spellEnd"/>
        <w:r w:rsidRPr="00D53457">
          <w:rPr>
            <w:rFonts w:ascii="Bookman Old Style" w:hAnsi="Bookman Old Style"/>
            <w:sz w:val="24"/>
          </w:rPr>
          <w:t xml:space="preserve"> </w:t>
        </w:r>
        <w:proofErr w:type="spellStart"/>
        <w:r w:rsidRPr="00D53457">
          <w:rPr>
            <w:rFonts w:ascii="Bookman Old Style" w:hAnsi="Bookman Old Style"/>
            <w:sz w:val="24"/>
          </w:rPr>
          <w:t>Pasal</w:t>
        </w:r>
        <w:proofErr w:type="spellEnd"/>
        <w:r w:rsidRPr="00D53457">
          <w:rPr>
            <w:rFonts w:ascii="Bookman Old Style" w:hAnsi="Bookman Old Style"/>
            <w:sz w:val="24"/>
          </w:rPr>
          <w:t xml:space="preserve"> </w:t>
        </w:r>
      </w:ins>
      <w:ins w:id="2900" w:author="Raihan" w:date="2021-09-15T11:51:00Z">
        <w:r w:rsidRPr="00D53457">
          <w:rPr>
            <w:rFonts w:ascii="Bookman Old Style" w:hAnsi="Bookman Old Style"/>
            <w:sz w:val="24"/>
          </w:rPr>
          <w:t>10</w:t>
        </w:r>
      </w:ins>
      <w:ins w:id="2901" w:author="Raihan" w:date="2021-09-15T11:50:00Z">
        <w:r w:rsidRPr="00D53457">
          <w:rPr>
            <w:rFonts w:ascii="Bookman Old Style" w:hAnsi="Bookman Old Style"/>
            <w:sz w:val="24"/>
          </w:rPr>
          <w:t xml:space="preserve"> </w:t>
        </w:r>
        <w:proofErr w:type="spellStart"/>
        <w:r w:rsidRPr="00D53457">
          <w:rPr>
            <w:rFonts w:ascii="Bookman Old Style" w:hAnsi="Bookman Old Style"/>
            <w:sz w:val="24"/>
          </w:rPr>
          <w:t>hanya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dilakukan</w:t>
        </w:r>
        <w:proofErr w:type="spellEnd"/>
        <w:r w:rsidRPr="00D53457">
          <w:rPr>
            <w:rFonts w:ascii="Bookman Old Style" w:hAnsi="Bookman Old Style"/>
            <w:sz w:val="24"/>
          </w:rPr>
          <w:t xml:space="preserve"> 1 (</w:t>
        </w:r>
        <w:proofErr w:type="spellStart"/>
        <w:r w:rsidRPr="00D53457">
          <w:rPr>
            <w:rFonts w:ascii="Bookman Old Style" w:hAnsi="Bookman Old Style"/>
            <w:sz w:val="24"/>
          </w:rPr>
          <w:t>satu</w:t>
        </w:r>
        <w:proofErr w:type="spellEnd"/>
        <w:r w:rsidRPr="00D53457">
          <w:rPr>
            <w:rFonts w:ascii="Bookman Old Style" w:hAnsi="Bookman Old Style"/>
            <w:sz w:val="24"/>
          </w:rPr>
          <w:t>) kali.</w:t>
        </w:r>
      </w:ins>
    </w:p>
    <w:p w14:paraId="4A2A61BD" w14:textId="067F107C"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2902" w:author="Raihan" w:date="2021-09-15T11:50:00Z"/>
          <w:rFonts w:ascii="Bookman Old Style" w:hAnsi="Bookman Old Style"/>
          <w:sz w:val="24"/>
        </w:rPr>
        <w:pPrChange w:id="2903"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2904" w:author="Raihan" w:date="2021-09-15T11:50:00Z">
        <w:r w:rsidRPr="00D53457">
          <w:rPr>
            <w:rFonts w:ascii="Bookman Old Style" w:hAnsi="Bookman Old Style"/>
            <w:sz w:val="24"/>
          </w:rPr>
          <w:t>Pemohon</w:t>
        </w:r>
        <w:proofErr w:type="spellEnd"/>
        <w:r w:rsidRPr="00D53457">
          <w:rPr>
            <w:rFonts w:ascii="Bookman Old Style" w:hAnsi="Bookman Old Style"/>
            <w:sz w:val="24"/>
          </w:rPr>
          <w:t xml:space="preserve"> </w:t>
        </w:r>
      </w:ins>
      <w:ins w:id="2905" w:author="Raihan" w:date="2021-09-15T11:51:00Z">
        <w:r w:rsidRPr="00D53457">
          <w:rPr>
            <w:rFonts w:ascii="Bookman Old Style" w:hAnsi="Bookman Old Style"/>
            <w:sz w:val="24"/>
          </w:rPr>
          <w:t>SAS</w:t>
        </w:r>
      </w:ins>
      <w:ins w:id="2906" w:author="Raihan" w:date="2021-09-15T11:50:00Z">
        <w:r w:rsidRPr="00D53457">
          <w:rPr>
            <w:rFonts w:ascii="Bookman Old Style" w:hAnsi="Bookman Old Style"/>
            <w:sz w:val="24"/>
          </w:rPr>
          <w:t xml:space="preserve"> </w:t>
        </w:r>
        <w:proofErr w:type="spellStart"/>
        <w:r w:rsidRPr="00D53457">
          <w:rPr>
            <w:rFonts w:ascii="Bookman Old Style" w:hAnsi="Bookman Old Style"/>
            <w:sz w:val="24"/>
          </w:rPr>
          <w:t>dapat</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mengubah</w:t>
        </w:r>
        <w:proofErr w:type="spellEnd"/>
        <w:r w:rsidRPr="00D53457">
          <w:rPr>
            <w:rFonts w:ascii="Bookman Old Style" w:hAnsi="Bookman Old Style"/>
            <w:sz w:val="24"/>
          </w:rPr>
          <w:t xml:space="preserve"> data </w:t>
        </w:r>
      </w:ins>
      <w:proofErr w:type="spellStart"/>
      <w:ins w:id="2907" w:author="Raihan" w:date="2021-09-15T11:51:00Z">
        <w:r w:rsidRPr="00D53457">
          <w:rPr>
            <w:rFonts w:ascii="Bookman Old Style" w:hAnsi="Bookman Old Style"/>
            <w:sz w:val="24"/>
          </w:rPr>
          <w:t>Pemohon</w:t>
        </w:r>
        <w:proofErr w:type="spellEnd"/>
        <w:r w:rsidRPr="00D53457">
          <w:rPr>
            <w:rFonts w:ascii="Bookman Old Style" w:hAnsi="Bookman Old Style"/>
            <w:sz w:val="24"/>
          </w:rPr>
          <w:t xml:space="preserve">. </w:t>
        </w:r>
      </w:ins>
    </w:p>
    <w:p w14:paraId="56F4617B" w14:textId="7B63887D"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2908" w:author="Raihan" w:date="2021-09-15T11:50:00Z"/>
          <w:rFonts w:ascii="Bookman Old Style" w:hAnsi="Bookman Old Style"/>
          <w:sz w:val="24"/>
        </w:rPr>
        <w:pPrChange w:id="2909"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2910" w:author="Raihan" w:date="2021-09-15T11:50:00Z">
        <w:r w:rsidRPr="00D53457">
          <w:rPr>
            <w:rFonts w:ascii="Bookman Old Style" w:hAnsi="Bookman Old Style"/>
            <w:sz w:val="24"/>
          </w:rPr>
          <w:t>Jika</w:t>
        </w:r>
        <w:proofErr w:type="spellEnd"/>
        <w:r w:rsidRPr="00D53457">
          <w:rPr>
            <w:rFonts w:ascii="Bookman Old Style" w:hAnsi="Bookman Old Style"/>
            <w:sz w:val="24"/>
          </w:rPr>
          <w:t xml:space="preserve"> </w:t>
        </w:r>
        <w:proofErr w:type="spellStart"/>
        <w:r w:rsidRPr="00D53457">
          <w:rPr>
            <w:rFonts w:ascii="Bookman Old Style" w:hAnsi="Bookman Old Style"/>
            <w:sz w:val="24"/>
          </w:rPr>
          <w:t>terjadi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perubahan</w:t>
        </w:r>
        <w:proofErr w:type="spellEnd"/>
        <w:r w:rsidRPr="00D53457">
          <w:rPr>
            <w:rFonts w:ascii="Bookman Old Style" w:hAnsi="Bookman Old Style"/>
            <w:sz w:val="24"/>
          </w:rPr>
          <w:t xml:space="preserve"> data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pada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(2),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w:t>
        </w:r>
      </w:ins>
      <w:ins w:id="2911" w:author="Raihan" w:date="2021-09-15T11:52:00Z">
        <w:r w:rsidRPr="00D53457">
          <w:rPr>
            <w:rFonts w:ascii="Bookman Old Style" w:hAnsi="Bookman Old Style"/>
            <w:sz w:val="24"/>
          </w:rPr>
          <w:t>SAS</w:t>
        </w:r>
      </w:ins>
      <w:ins w:id="2912" w:author="Raihan" w:date="2021-09-15T11:50:00Z">
        <w:r w:rsidRPr="00D53457">
          <w:rPr>
            <w:rFonts w:ascii="Bookman Old Style" w:hAnsi="Bookman Old Style"/>
            <w:sz w:val="24"/>
          </w:rPr>
          <w:t xml:space="preserve"> </w:t>
        </w:r>
        <w:proofErr w:type="spellStart"/>
        <w:r w:rsidRPr="00D53457">
          <w:rPr>
            <w:rFonts w:ascii="Bookman Old Style" w:hAnsi="Bookman Old Style"/>
            <w:sz w:val="24"/>
          </w:rPr>
          <w:t>wajib</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mengubah</w:t>
        </w:r>
        <w:proofErr w:type="spellEnd"/>
        <w:r w:rsidRPr="00D53457">
          <w:rPr>
            <w:rFonts w:ascii="Bookman Old Style" w:hAnsi="Bookman Old Style"/>
            <w:sz w:val="24"/>
          </w:rPr>
          <w:t xml:space="preserve"> data </w:t>
        </w:r>
        <w:proofErr w:type="spellStart"/>
        <w:r w:rsidRPr="00D53457">
          <w:rPr>
            <w:rFonts w:ascii="Bookman Old Style" w:hAnsi="Bookman Old Style"/>
            <w:sz w:val="24"/>
          </w:rPr>
          <w:t>secara</w:t>
        </w:r>
        <w:proofErr w:type="spellEnd"/>
        <w:r w:rsidRPr="00D53457">
          <w:rPr>
            <w:rFonts w:ascii="Bookman Old Style" w:hAnsi="Bookman Old Style"/>
            <w:sz w:val="24"/>
          </w:rPr>
          <w:t xml:space="preserve"> daring </w:t>
        </w:r>
        <w:proofErr w:type="spellStart"/>
        <w:r w:rsidRPr="00D53457">
          <w:rPr>
            <w:rFonts w:ascii="Bookman Old Style" w:hAnsi="Bookman Old Style"/>
            <w:sz w:val="24"/>
          </w:rPr>
          <w:t>melalui</w:t>
        </w:r>
        <w:proofErr w:type="spellEnd"/>
        <w:r w:rsidRPr="00D53457">
          <w:rPr>
            <w:rFonts w:ascii="Bookman Old Style" w:hAnsi="Bookman Old Style"/>
            <w:sz w:val="24"/>
          </w:rPr>
          <w:t xml:space="preserve"> </w:t>
        </w:r>
        <w:proofErr w:type="spellStart"/>
        <w:r w:rsidRPr="00D53457">
          <w:rPr>
            <w:rFonts w:ascii="Bookman Old Style" w:hAnsi="Bookman Old Style"/>
            <w:sz w:val="24"/>
          </w:rPr>
          <w:t>laman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resmi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pelayanan</w:t>
        </w:r>
      </w:ins>
      <w:proofErr w:type="spellEnd"/>
      <w:ins w:id="2913" w:author="Raihan" w:date="2021-09-15T11:52:00Z">
        <w:r w:rsidRPr="00D53457">
          <w:rPr>
            <w:rFonts w:ascii="Bookman Old Style" w:hAnsi="Bookman Old Style"/>
            <w:sz w:val="24"/>
          </w:rPr>
          <w:t xml:space="preserve"> SAS yang </w:t>
        </w:r>
        <w:proofErr w:type="spellStart"/>
        <w:r w:rsidRPr="00D53457">
          <w:rPr>
            <w:rFonts w:ascii="Bookman Old Style" w:hAnsi="Bookman Old Style"/>
            <w:sz w:val="24"/>
          </w:rPr>
          <w:t>terintegrasi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dengan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laman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resmi</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pelayanan</w:t>
        </w:r>
      </w:ins>
      <w:proofErr w:type="spellEnd"/>
      <w:ins w:id="2914" w:author="Raihan" w:date="2021-09-15T11:50:00Z">
        <w:r w:rsidRPr="00D53457">
          <w:rPr>
            <w:rFonts w:ascii="Bookman Old Style" w:hAnsi="Bookman Old Style"/>
            <w:sz w:val="24"/>
          </w:rPr>
          <w:t xml:space="preserve"> SKI </w:t>
        </w:r>
        <w:r w:rsidRPr="00D53457">
          <w:rPr>
            <w:rFonts w:ascii="Bookman Old Style" w:hAnsi="Bookman Old Style"/>
            <w:i/>
            <w:sz w:val="24"/>
          </w:rPr>
          <w:t>Border</w:t>
        </w:r>
        <w:r w:rsidRPr="00D53457">
          <w:rPr>
            <w:rFonts w:ascii="Bookman Old Style" w:hAnsi="Bookman Old Style"/>
            <w:sz w:val="24"/>
          </w:rPr>
          <w:t xml:space="preserve">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dengan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melampirkan</w:t>
        </w:r>
        <w:proofErr w:type="spellEnd"/>
        <w:r w:rsidRPr="00D53457">
          <w:rPr>
            <w:rFonts w:ascii="Bookman Old Style" w:hAnsi="Bookman Old Style"/>
            <w:sz w:val="24"/>
          </w:rPr>
          <w:t xml:space="preserve"> data </w:t>
        </w:r>
        <w:proofErr w:type="spellStart"/>
        <w:r w:rsidRPr="00D53457">
          <w:rPr>
            <w:rFonts w:ascii="Bookman Old Style" w:hAnsi="Bookman Old Style"/>
            <w:sz w:val="24"/>
          </w:rPr>
          <w:t>dukung</w:t>
        </w:r>
        <w:proofErr w:type="spellEnd"/>
        <w:r w:rsidRPr="00D53457">
          <w:rPr>
            <w:rFonts w:ascii="Bookman Old Style" w:hAnsi="Bookman Old Style"/>
            <w:sz w:val="24"/>
          </w:rPr>
          <w:t xml:space="preserve"> yang </w:t>
        </w:r>
        <w:proofErr w:type="spellStart"/>
        <w:r w:rsidRPr="00D53457">
          <w:rPr>
            <w:rFonts w:ascii="Bookman Old Style" w:hAnsi="Bookman Old Style"/>
            <w:sz w:val="24"/>
          </w:rPr>
          <w:t>berhubungan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dengan</w:t>
        </w:r>
        <w:proofErr w:type="spellEnd"/>
        <w:r w:rsidRPr="00D53457">
          <w:rPr>
            <w:rFonts w:ascii="Bookman Old Style" w:hAnsi="Bookman Old Style"/>
            <w:sz w:val="24"/>
          </w:rPr>
          <w:t xml:space="preserve"> data yang </w:t>
        </w:r>
        <w:proofErr w:type="spellStart"/>
        <w:r w:rsidRPr="00D53457">
          <w:rPr>
            <w:rFonts w:ascii="Bookman Old Style" w:hAnsi="Bookman Old Style"/>
            <w:sz w:val="24"/>
          </w:rPr>
          <w:t>diubah</w:t>
        </w:r>
        <w:proofErr w:type="spellEnd"/>
        <w:r w:rsidRPr="00D53457">
          <w:rPr>
            <w:rFonts w:ascii="Bookman Old Style" w:hAnsi="Bookman Old Style"/>
            <w:sz w:val="24"/>
          </w:rPr>
          <w:t>.</w:t>
        </w:r>
      </w:ins>
    </w:p>
    <w:p w14:paraId="784C9302" w14:textId="77777777"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2915" w:author="Raihan" w:date="2021-09-15T11:50:00Z"/>
          <w:rFonts w:ascii="Bookman Old Style" w:hAnsi="Bookman Old Style"/>
          <w:sz w:val="24"/>
        </w:rPr>
        <w:pPrChange w:id="2916"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2917" w:author="Raihan" w:date="2021-09-15T11:50:00Z">
        <w:r w:rsidRPr="00D53457">
          <w:rPr>
            <w:rFonts w:ascii="Bookman Old Style" w:hAnsi="Bookman Old Style"/>
            <w:sz w:val="24"/>
          </w:rPr>
          <w:t>Terhadap</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perubahan</w:t>
        </w:r>
        <w:proofErr w:type="spellEnd"/>
        <w:r w:rsidRPr="00D53457">
          <w:rPr>
            <w:rFonts w:ascii="Bookman Old Style" w:hAnsi="Bookman Old Style"/>
            <w:sz w:val="24"/>
          </w:rPr>
          <w:t xml:space="preserve"> yang </w:t>
        </w:r>
        <w:proofErr w:type="spellStart"/>
        <w:r w:rsidRPr="00D53457">
          <w:rPr>
            <w:rFonts w:ascii="Bookman Old Style" w:hAnsi="Bookman Old Style"/>
            <w:sz w:val="24"/>
          </w:rPr>
          <w:t>dilakukan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pada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(3) </w:t>
        </w:r>
        <w:proofErr w:type="spellStart"/>
        <w:r w:rsidRPr="00D53457">
          <w:rPr>
            <w:rFonts w:ascii="Bookman Old Style" w:hAnsi="Bookman Old Style"/>
            <w:sz w:val="24"/>
          </w:rPr>
          <w:t>dilakukan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verifikasi</w:t>
        </w:r>
        <w:proofErr w:type="spellEnd"/>
        <w:r w:rsidRPr="00D53457">
          <w:rPr>
            <w:rFonts w:ascii="Bookman Old Style" w:hAnsi="Bookman Old Style"/>
            <w:sz w:val="24"/>
          </w:rPr>
          <w:t xml:space="preserve"> oleh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w:t>
        </w:r>
      </w:ins>
    </w:p>
    <w:p w14:paraId="2CB0A013" w14:textId="228935B0" w:rsidR="004945AF" w:rsidRPr="00D53457" w:rsidRDefault="004945AF">
      <w:pPr>
        <w:pStyle w:val="ListParagraph"/>
        <w:widowControl w:val="0"/>
        <w:numPr>
          <w:ilvl w:val="0"/>
          <w:numId w:val="65"/>
        </w:numPr>
        <w:tabs>
          <w:tab w:val="left" w:pos="426"/>
        </w:tabs>
        <w:autoSpaceDE w:val="0"/>
        <w:autoSpaceDN w:val="0"/>
        <w:spacing w:after="0" w:line="360" w:lineRule="auto"/>
        <w:ind w:left="426" w:right="114" w:hanging="426"/>
        <w:jc w:val="both"/>
        <w:rPr>
          <w:ins w:id="2918" w:author="Raihan" w:date="2021-09-15T11:50:00Z"/>
          <w:rFonts w:ascii="Bookman Old Style" w:hAnsi="Bookman Old Style"/>
          <w:sz w:val="24"/>
        </w:rPr>
        <w:pPrChange w:id="2919" w:author="Raihan" w:date="2021-09-15T11:50:00Z">
          <w:pPr>
            <w:pStyle w:val="ListParagraph"/>
            <w:widowControl w:val="0"/>
            <w:numPr>
              <w:numId w:val="65"/>
            </w:numPr>
            <w:autoSpaceDE w:val="0"/>
            <w:autoSpaceDN w:val="0"/>
            <w:spacing w:after="0" w:line="360" w:lineRule="auto"/>
            <w:ind w:left="2552" w:right="114" w:hanging="567"/>
            <w:jc w:val="both"/>
          </w:pPr>
        </w:pPrChange>
      </w:pPr>
      <w:proofErr w:type="spellStart"/>
      <w:ins w:id="2920" w:author="Raihan" w:date="2021-09-15T11:50:00Z">
        <w:r w:rsidRPr="00D53457">
          <w:rPr>
            <w:rFonts w:ascii="Bookman Old Style" w:hAnsi="Bookman Old Style"/>
            <w:sz w:val="24"/>
          </w:rPr>
          <w:t>Berdasarkan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hasil</w:t>
        </w:r>
        <w:proofErr w:type="spellEnd"/>
        <w:r w:rsidRPr="00D53457">
          <w:rPr>
            <w:rFonts w:ascii="Bookman Old Style" w:hAnsi="Bookman Old Style"/>
            <w:sz w:val="24"/>
          </w:rPr>
          <w:t xml:space="preserve"> </w:t>
        </w:r>
        <w:proofErr w:type="spellStart"/>
        <w:r w:rsidRPr="00D53457">
          <w:rPr>
            <w:rFonts w:ascii="Bookman Old Style" w:hAnsi="Bookman Old Style"/>
            <w:sz w:val="24"/>
          </w:rPr>
          <w:t>verifikasi</w:t>
        </w:r>
        <w:proofErr w:type="spellEnd"/>
        <w:r w:rsidRPr="00D53457">
          <w:rPr>
            <w:rFonts w:ascii="Bookman Old Style" w:hAnsi="Bookman Old Style"/>
            <w:sz w:val="24"/>
          </w:rPr>
          <w:t xml:space="preserve"> </w:t>
        </w:r>
        <w:proofErr w:type="spellStart"/>
        <w:r w:rsidRPr="00D53457">
          <w:rPr>
            <w:rFonts w:ascii="Bookman Old Style" w:hAnsi="Bookman Old Style"/>
            <w:sz w:val="24"/>
          </w:rPr>
          <w:t>sebagaimana</w:t>
        </w:r>
        <w:proofErr w:type="spellEnd"/>
        <w:r w:rsidRPr="00D53457">
          <w:rPr>
            <w:rFonts w:ascii="Bookman Old Style" w:hAnsi="Bookman Old Style"/>
            <w:sz w:val="24"/>
          </w:rPr>
          <w:t xml:space="preserve"> </w:t>
        </w:r>
        <w:proofErr w:type="spellStart"/>
        <w:r w:rsidRPr="00D53457">
          <w:rPr>
            <w:rFonts w:ascii="Bookman Old Style" w:hAnsi="Bookman Old Style"/>
            <w:sz w:val="24"/>
          </w:rPr>
          <w:t>dimaksud</w:t>
        </w:r>
        <w:proofErr w:type="spellEnd"/>
        <w:r w:rsidRPr="00D53457">
          <w:rPr>
            <w:rFonts w:ascii="Bookman Old Style" w:hAnsi="Bookman Old Style"/>
            <w:sz w:val="24"/>
          </w:rPr>
          <w:t xml:space="preserve"> pada </w:t>
        </w:r>
        <w:proofErr w:type="spellStart"/>
        <w:r w:rsidRPr="00D53457">
          <w:rPr>
            <w:rFonts w:ascii="Bookman Old Style" w:hAnsi="Bookman Old Style"/>
            <w:sz w:val="24"/>
          </w:rPr>
          <w:t>ayat</w:t>
        </w:r>
        <w:proofErr w:type="spellEnd"/>
        <w:r w:rsidRPr="00D53457">
          <w:rPr>
            <w:rFonts w:ascii="Bookman Old Style" w:hAnsi="Bookman Old Style"/>
            <w:sz w:val="24"/>
          </w:rPr>
          <w:t xml:space="preserve"> (4) Badan </w:t>
        </w:r>
        <w:proofErr w:type="spellStart"/>
        <w:r w:rsidRPr="00D53457">
          <w:rPr>
            <w:rFonts w:ascii="Bookman Old Style" w:hAnsi="Bookman Old Style"/>
            <w:sz w:val="24"/>
          </w:rPr>
          <w:t>pengawas</w:t>
        </w:r>
        <w:proofErr w:type="spellEnd"/>
        <w:r w:rsidRPr="00D53457">
          <w:rPr>
            <w:rFonts w:ascii="Bookman Old Style" w:hAnsi="Bookman Old Style"/>
            <w:sz w:val="24"/>
          </w:rPr>
          <w:t xml:space="preserve"> </w:t>
        </w:r>
        <w:proofErr w:type="spellStart"/>
        <w:r w:rsidRPr="00D53457">
          <w:rPr>
            <w:rFonts w:ascii="Bookman Old Style" w:hAnsi="Bookman Old Style"/>
            <w:sz w:val="24"/>
          </w:rPr>
          <w:t>Obat</w:t>
        </w:r>
        <w:proofErr w:type="spellEnd"/>
        <w:r w:rsidRPr="00D53457">
          <w:rPr>
            <w:rFonts w:ascii="Bookman Old Style" w:hAnsi="Bookman Old Style"/>
            <w:sz w:val="24"/>
          </w:rPr>
          <w:t xml:space="preserve"> dan </w:t>
        </w:r>
        <w:proofErr w:type="spellStart"/>
        <w:r w:rsidRPr="00D53457">
          <w:rPr>
            <w:rFonts w:ascii="Bookman Old Style" w:hAnsi="Bookman Old Style"/>
            <w:sz w:val="24"/>
          </w:rPr>
          <w:t>Makanan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memberikan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persetujuan</w:t>
        </w:r>
        <w:proofErr w:type="spellEnd"/>
        <w:r w:rsidRPr="00D53457">
          <w:rPr>
            <w:rFonts w:ascii="Bookman Old Style" w:hAnsi="Bookman Old Style"/>
            <w:sz w:val="24"/>
          </w:rPr>
          <w:t xml:space="preserve"> </w:t>
        </w:r>
        <w:proofErr w:type="spellStart"/>
        <w:r w:rsidRPr="00D53457">
          <w:rPr>
            <w:rFonts w:ascii="Bookman Old Style" w:hAnsi="Bookman Old Style"/>
            <w:sz w:val="24"/>
          </w:rPr>
          <w:t>atau</w:t>
        </w:r>
        <w:proofErr w:type="spellEnd"/>
        <w:r w:rsidRPr="00D53457">
          <w:rPr>
            <w:rFonts w:ascii="Bookman Old Style" w:hAnsi="Bookman Old Style"/>
            <w:sz w:val="24"/>
          </w:rPr>
          <w:t xml:space="preserve"> </w:t>
        </w:r>
        <w:proofErr w:type="spellStart"/>
        <w:r w:rsidRPr="00D53457">
          <w:rPr>
            <w:rFonts w:ascii="Bookman Old Style" w:hAnsi="Bookman Old Style"/>
            <w:sz w:val="24"/>
          </w:rPr>
          <w:t>menolak</w:t>
        </w:r>
        <w:proofErr w:type="spellEnd"/>
        <w:r w:rsidRPr="00D53457">
          <w:rPr>
            <w:rFonts w:ascii="Bookman Old Style" w:hAnsi="Bookman Old Style"/>
            <w:sz w:val="24"/>
          </w:rPr>
          <w:t xml:space="preserve"> </w:t>
        </w:r>
        <w:proofErr w:type="spellStart"/>
        <w:r w:rsidRPr="00D53457">
          <w:rPr>
            <w:rFonts w:ascii="Bookman Old Style" w:hAnsi="Bookman Old Style"/>
            <w:sz w:val="24"/>
          </w:rPr>
          <w:t>perubahan</w:t>
        </w:r>
        <w:proofErr w:type="spellEnd"/>
        <w:r w:rsidRPr="00D53457">
          <w:rPr>
            <w:rFonts w:ascii="Bookman Old Style" w:hAnsi="Bookman Old Style"/>
            <w:sz w:val="24"/>
          </w:rPr>
          <w:t xml:space="preserve"> data yang </w:t>
        </w:r>
        <w:proofErr w:type="spellStart"/>
        <w:r w:rsidRPr="00D53457">
          <w:rPr>
            <w:rFonts w:ascii="Bookman Old Style" w:hAnsi="Bookman Old Style"/>
            <w:sz w:val="24"/>
          </w:rPr>
          <w:t>diajukan</w:t>
        </w:r>
        <w:proofErr w:type="spellEnd"/>
        <w:r w:rsidRPr="00D53457">
          <w:rPr>
            <w:rFonts w:ascii="Bookman Old Style" w:hAnsi="Bookman Old Style"/>
            <w:sz w:val="24"/>
          </w:rPr>
          <w:t xml:space="preserve"> oleh </w:t>
        </w:r>
        <w:proofErr w:type="spellStart"/>
        <w:r w:rsidRPr="00D53457">
          <w:rPr>
            <w:rFonts w:ascii="Bookman Old Style" w:hAnsi="Bookman Old Style"/>
            <w:sz w:val="24"/>
          </w:rPr>
          <w:t>Pemohon</w:t>
        </w:r>
        <w:proofErr w:type="spellEnd"/>
        <w:r w:rsidRPr="00D53457">
          <w:rPr>
            <w:rFonts w:ascii="Bookman Old Style" w:hAnsi="Bookman Old Style"/>
            <w:sz w:val="24"/>
          </w:rPr>
          <w:t xml:space="preserve"> </w:t>
        </w:r>
      </w:ins>
      <w:ins w:id="2921" w:author="Raihan" w:date="2021-09-15T11:53:00Z">
        <w:r w:rsidRPr="00D53457">
          <w:rPr>
            <w:rFonts w:ascii="Bookman Old Style" w:hAnsi="Bookman Old Style"/>
            <w:sz w:val="24"/>
          </w:rPr>
          <w:t>SAS</w:t>
        </w:r>
      </w:ins>
      <w:ins w:id="2922" w:author="Raihan" w:date="2021-09-15T11:50:00Z">
        <w:r w:rsidRPr="00D53457">
          <w:rPr>
            <w:rFonts w:ascii="Bookman Old Style" w:hAnsi="Bookman Old Style"/>
            <w:sz w:val="24"/>
          </w:rPr>
          <w:t>.</w:t>
        </w:r>
      </w:ins>
    </w:p>
    <w:p w14:paraId="35C23033" w14:textId="30252814" w:rsidR="004945AF" w:rsidRPr="00D53457" w:rsidRDefault="004945AF" w:rsidP="004945AF">
      <w:pPr>
        <w:pStyle w:val="ListParagraph"/>
        <w:spacing w:after="0" w:line="360" w:lineRule="auto"/>
        <w:ind w:left="0"/>
        <w:jc w:val="both"/>
        <w:rPr>
          <w:ins w:id="2923" w:author="Raihan" w:date="2021-09-15T11:54:00Z"/>
          <w:rFonts w:ascii="Bookman Old Style" w:hAnsi="Bookman Old Style"/>
          <w:sz w:val="24"/>
          <w:szCs w:val="24"/>
          <w:rPrChange w:id="2924" w:author="Raihan" w:date="2021-09-27T18:04:00Z">
            <w:rPr>
              <w:ins w:id="2925" w:author="Raihan" w:date="2021-09-15T11:54:00Z"/>
              <w:rFonts w:ascii="Bookman Old Style" w:hAnsi="Bookman Old Style"/>
              <w:color w:val="FF0000"/>
              <w:sz w:val="24"/>
              <w:szCs w:val="24"/>
            </w:rPr>
          </w:rPrChange>
        </w:rPr>
      </w:pPr>
    </w:p>
    <w:p w14:paraId="5DF3B806" w14:textId="73F3A2A1" w:rsidR="00D96254" w:rsidRPr="00D53457" w:rsidRDefault="00D96254" w:rsidP="00D96254">
      <w:pPr>
        <w:spacing w:after="0" w:line="360" w:lineRule="auto"/>
        <w:jc w:val="center"/>
        <w:rPr>
          <w:ins w:id="2926" w:author="Raihan" w:date="2021-09-15T11:54:00Z"/>
          <w:rFonts w:ascii="Bookman Old Style" w:hAnsi="Bookman Old Style" w:cs="Times New Roman"/>
          <w:sz w:val="24"/>
          <w:szCs w:val="24"/>
          <w:lang w:val="en-US"/>
          <w:rPrChange w:id="2927" w:author="Raihan" w:date="2021-09-27T18:04:00Z">
            <w:rPr>
              <w:ins w:id="2928" w:author="Raihan" w:date="2021-09-15T11:54:00Z"/>
              <w:rFonts w:ascii="Bookman Old Style" w:hAnsi="Bookman Old Style" w:cs="Times New Roman"/>
              <w:color w:val="FF0000"/>
              <w:sz w:val="24"/>
              <w:szCs w:val="24"/>
              <w:lang w:val="en-US"/>
            </w:rPr>
          </w:rPrChange>
        </w:rPr>
      </w:pPr>
      <w:proofErr w:type="spellStart"/>
      <w:ins w:id="2929" w:author="Raihan" w:date="2021-09-15T11:54:00Z">
        <w:r w:rsidRPr="00D53457">
          <w:rPr>
            <w:rFonts w:ascii="Bookman Old Style" w:hAnsi="Bookman Old Style" w:cs="Times New Roman"/>
            <w:sz w:val="24"/>
            <w:szCs w:val="24"/>
            <w:lang w:val="en-US"/>
            <w:rPrChange w:id="2930" w:author="Raihan" w:date="2021-09-27T18:04:00Z">
              <w:rPr>
                <w:rFonts w:ascii="Bookman Old Style" w:hAnsi="Bookman Old Style" w:cs="Times New Roman"/>
                <w:color w:val="FF0000"/>
                <w:sz w:val="24"/>
                <w:szCs w:val="24"/>
                <w:lang w:val="en-US"/>
              </w:rPr>
            </w:rPrChange>
          </w:rPr>
          <w:t>Bagian</w:t>
        </w:r>
        <w:proofErr w:type="spellEnd"/>
        <w:r w:rsidRPr="00D53457">
          <w:rPr>
            <w:rFonts w:ascii="Bookman Old Style" w:hAnsi="Bookman Old Style" w:cs="Times New Roman"/>
            <w:sz w:val="24"/>
            <w:szCs w:val="24"/>
            <w:lang w:val="en-US"/>
            <w:rPrChange w:id="2931" w:author="Raihan" w:date="2021-09-27T18:04:00Z">
              <w:rPr>
                <w:rFonts w:ascii="Bookman Old Style" w:hAnsi="Bookman Old Style" w:cs="Times New Roman"/>
                <w:color w:val="FF0000"/>
                <w:sz w:val="24"/>
                <w:szCs w:val="24"/>
                <w:lang w:val="en-US"/>
              </w:rPr>
            </w:rPrChange>
          </w:rPr>
          <w:t xml:space="preserve"> </w:t>
        </w:r>
        <w:proofErr w:type="spellStart"/>
        <w:r w:rsidRPr="00D53457">
          <w:rPr>
            <w:rFonts w:ascii="Bookman Old Style" w:hAnsi="Bookman Old Style" w:cs="Times New Roman"/>
            <w:sz w:val="24"/>
            <w:szCs w:val="24"/>
            <w:lang w:val="en-US"/>
            <w:rPrChange w:id="2932" w:author="Raihan" w:date="2021-09-27T18:04:00Z">
              <w:rPr>
                <w:rFonts w:ascii="Bookman Old Style" w:hAnsi="Bookman Old Style" w:cs="Times New Roman"/>
                <w:color w:val="FF0000"/>
                <w:sz w:val="24"/>
                <w:szCs w:val="24"/>
                <w:lang w:val="en-US"/>
              </w:rPr>
            </w:rPrChange>
          </w:rPr>
          <w:t>Ke</w:t>
        </w:r>
      </w:ins>
      <w:ins w:id="2933" w:author="Raihan" w:date="2021-09-15T11:55:00Z">
        <w:r w:rsidRPr="00D53457">
          <w:rPr>
            <w:rFonts w:ascii="Bookman Old Style" w:hAnsi="Bookman Old Style" w:cs="Times New Roman"/>
            <w:sz w:val="24"/>
            <w:szCs w:val="24"/>
            <w:lang w:val="en-US"/>
            <w:rPrChange w:id="2934" w:author="Raihan" w:date="2021-09-27T18:04:00Z">
              <w:rPr>
                <w:rFonts w:ascii="Bookman Old Style" w:hAnsi="Bookman Old Style" w:cs="Times New Roman"/>
                <w:color w:val="FF0000"/>
                <w:sz w:val="24"/>
                <w:szCs w:val="24"/>
                <w:lang w:val="en-US"/>
              </w:rPr>
            </w:rPrChange>
          </w:rPr>
          <w:t>dua</w:t>
        </w:r>
      </w:ins>
      <w:proofErr w:type="spellEnd"/>
    </w:p>
    <w:p w14:paraId="69E795FE" w14:textId="676F3312" w:rsidR="00D96254" w:rsidRPr="00D53457" w:rsidRDefault="00D96254" w:rsidP="00D96254">
      <w:pPr>
        <w:spacing w:after="0" w:line="360" w:lineRule="auto"/>
        <w:jc w:val="center"/>
        <w:rPr>
          <w:ins w:id="2935" w:author="Raihan" w:date="2021-09-15T11:54:00Z"/>
          <w:rFonts w:ascii="Bookman Old Style" w:hAnsi="Bookman Old Style" w:cs="Times New Roman"/>
          <w:sz w:val="24"/>
          <w:szCs w:val="24"/>
          <w:lang w:val="en-US"/>
          <w:rPrChange w:id="2936" w:author="Raihan" w:date="2021-09-27T18:04:00Z">
            <w:rPr>
              <w:ins w:id="2937" w:author="Raihan" w:date="2021-09-15T11:54:00Z"/>
              <w:rFonts w:ascii="Bookman Old Style" w:hAnsi="Bookman Old Style" w:cs="Times New Roman"/>
              <w:color w:val="FF0000"/>
              <w:sz w:val="24"/>
              <w:szCs w:val="24"/>
              <w:lang w:val="en-US"/>
            </w:rPr>
          </w:rPrChange>
        </w:rPr>
      </w:pPr>
      <w:proofErr w:type="spellStart"/>
      <w:ins w:id="2938" w:author="Raihan" w:date="2021-09-15T11:54:00Z">
        <w:r w:rsidRPr="00D53457">
          <w:rPr>
            <w:rFonts w:ascii="Bookman Old Style" w:hAnsi="Bookman Old Style" w:cs="Times New Roman"/>
            <w:sz w:val="24"/>
            <w:szCs w:val="24"/>
            <w:lang w:val="en-US"/>
            <w:rPrChange w:id="2939" w:author="Raihan" w:date="2021-09-27T18:04:00Z">
              <w:rPr>
                <w:rFonts w:ascii="Bookman Old Style" w:hAnsi="Bookman Old Style" w:cs="Times New Roman"/>
                <w:color w:val="FF0000"/>
                <w:sz w:val="24"/>
                <w:szCs w:val="24"/>
                <w:lang w:val="en-US"/>
              </w:rPr>
            </w:rPrChange>
          </w:rPr>
          <w:t>Pe</w:t>
        </w:r>
      </w:ins>
      <w:ins w:id="2940" w:author="Raihan" w:date="2021-09-15T11:55:00Z">
        <w:r w:rsidR="009F781D" w:rsidRPr="00D53457">
          <w:rPr>
            <w:rFonts w:ascii="Bookman Old Style" w:hAnsi="Bookman Old Style" w:cs="Times New Roman"/>
            <w:sz w:val="24"/>
            <w:szCs w:val="24"/>
            <w:lang w:val="en-US"/>
            <w:rPrChange w:id="2941" w:author="Raihan" w:date="2021-09-27T18:04:00Z">
              <w:rPr>
                <w:rFonts w:ascii="Bookman Old Style" w:hAnsi="Bookman Old Style" w:cs="Times New Roman"/>
                <w:color w:val="FF0000"/>
                <w:sz w:val="24"/>
                <w:szCs w:val="24"/>
                <w:lang w:val="en-US"/>
              </w:rPr>
            </w:rPrChange>
          </w:rPr>
          <w:t>ngajuan</w:t>
        </w:r>
      </w:ins>
      <w:proofErr w:type="spellEnd"/>
      <w:ins w:id="2942" w:author="Raihan" w:date="2021-09-15T11:54:00Z">
        <w:r w:rsidRPr="00D53457">
          <w:rPr>
            <w:rFonts w:ascii="Bookman Old Style" w:hAnsi="Bookman Old Style" w:cs="Times New Roman"/>
            <w:sz w:val="24"/>
            <w:szCs w:val="24"/>
            <w:lang w:val="en-US"/>
            <w:rPrChange w:id="2943" w:author="Raihan" w:date="2021-09-27T18:04:00Z">
              <w:rPr>
                <w:rFonts w:ascii="Bookman Old Style" w:hAnsi="Bookman Old Style" w:cs="Times New Roman"/>
                <w:color w:val="FF0000"/>
                <w:sz w:val="24"/>
                <w:szCs w:val="24"/>
                <w:lang w:val="en-US"/>
              </w:rPr>
            </w:rPrChange>
          </w:rPr>
          <w:t xml:space="preserve"> </w:t>
        </w:r>
      </w:ins>
      <w:proofErr w:type="spellStart"/>
      <w:ins w:id="2944" w:author="Raihan" w:date="2021-09-15T11:55:00Z">
        <w:r w:rsidR="009F781D" w:rsidRPr="00D53457">
          <w:rPr>
            <w:rFonts w:ascii="Bookman Old Style" w:hAnsi="Bookman Old Style" w:cs="Times New Roman"/>
            <w:sz w:val="24"/>
            <w:szCs w:val="24"/>
            <w:lang w:val="en-US"/>
            <w:rPrChange w:id="2945" w:author="Raihan" w:date="2021-09-27T18:04:00Z">
              <w:rPr>
                <w:rFonts w:ascii="Bookman Old Style" w:hAnsi="Bookman Old Style" w:cs="Times New Roman"/>
                <w:color w:val="FF0000"/>
                <w:sz w:val="24"/>
                <w:szCs w:val="24"/>
                <w:lang w:val="en-US"/>
              </w:rPr>
            </w:rPrChange>
          </w:rPr>
          <w:t>Permohonan</w:t>
        </w:r>
      </w:ins>
      <w:proofErr w:type="spellEnd"/>
      <w:ins w:id="2946" w:author="Raihan" w:date="2021-09-15T11:54:00Z">
        <w:r w:rsidRPr="00D53457">
          <w:rPr>
            <w:rFonts w:ascii="Bookman Old Style" w:hAnsi="Bookman Old Style" w:cs="Times New Roman"/>
            <w:sz w:val="24"/>
            <w:szCs w:val="24"/>
            <w:lang w:val="en-US"/>
            <w:rPrChange w:id="2947" w:author="Raihan" w:date="2021-09-27T18:04:00Z">
              <w:rPr>
                <w:rFonts w:ascii="Bookman Old Style" w:hAnsi="Bookman Old Style" w:cs="Times New Roman"/>
                <w:color w:val="FF0000"/>
                <w:sz w:val="24"/>
                <w:szCs w:val="24"/>
                <w:lang w:val="en-US"/>
              </w:rPr>
            </w:rPrChange>
          </w:rPr>
          <w:t xml:space="preserve"> SAS</w:t>
        </w:r>
      </w:ins>
    </w:p>
    <w:p w14:paraId="1C7F6288" w14:textId="49F14A56" w:rsidR="00D96254" w:rsidRPr="00D53457" w:rsidRDefault="00D96254" w:rsidP="007F469A">
      <w:pPr>
        <w:pStyle w:val="ListParagraph"/>
        <w:spacing w:after="0" w:line="360" w:lineRule="auto"/>
        <w:ind w:left="0"/>
        <w:jc w:val="center"/>
        <w:rPr>
          <w:ins w:id="2948" w:author="Raihan" w:date="2021-09-27T08:31:00Z"/>
          <w:rFonts w:ascii="Bookman Old Style" w:hAnsi="Bookman Old Style"/>
          <w:sz w:val="24"/>
          <w:szCs w:val="24"/>
          <w:rPrChange w:id="2949" w:author="Raihan" w:date="2021-09-27T18:04:00Z">
            <w:rPr>
              <w:ins w:id="2950" w:author="Raihan" w:date="2021-09-27T08:31:00Z"/>
              <w:rFonts w:ascii="Bookman Old Style" w:hAnsi="Bookman Old Style"/>
              <w:color w:val="FF0000"/>
              <w:sz w:val="24"/>
              <w:szCs w:val="24"/>
            </w:rPr>
          </w:rPrChange>
        </w:rPr>
      </w:pPr>
    </w:p>
    <w:p w14:paraId="48BDAF44" w14:textId="5EFE3CC4" w:rsidR="007F469A" w:rsidRPr="00D53457" w:rsidRDefault="007F469A" w:rsidP="007F469A">
      <w:pPr>
        <w:pStyle w:val="ListParagraph"/>
        <w:spacing w:after="0" w:line="360" w:lineRule="auto"/>
        <w:ind w:left="0"/>
        <w:jc w:val="center"/>
        <w:rPr>
          <w:ins w:id="2951" w:author="Raihan" w:date="2021-09-27T08:31:00Z"/>
          <w:rFonts w:ascii="Bookman Old Style" w:hAnsi="Bookman Old Style"/>
          <w:sz w:val="24"/>
          <w:szCs w:val="24"/>
          <w:rPrChange w:id="2952" w:author="Raihan" w:date="2021-09-27T18:04:00Z">
            <w:rPr>
              <w:ins w:id="2953" w:author="Raihan" w:date="2021-09-27T08:31:00Z"/>
              <w:rFonts w:ascii="Bookman Old Style" w:hAnsi="Bookman Old Style"/>
              <w:color w:val="FF0000"/>
              <w:sz w:val="24"/>
              <w:szCs w:val="24"/>
            </w:rPr>
          </w:rPrChange>
        </w:rPr>
      </w:pPr>
      <w:proofErr w:type="spellStart"/>
      <w:ins w:id="2954" w:author="Raihan" w:date="2021-09-27T08:31:00Z">
        <w:r w:rsidRPr="00D53457">
          <w:rPr>
            <w:rFonts w:ascii="Bookman Old Style" w:hAnsi="Bookman Old Style"/>
            <w:sz w:val="24"/>
            <w:szCs w:val="24"/>
            <w:rPrChange w:id="2955"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2956" w:author="Raihan" w:date="2021-09-27T18:04:00Z">
              <w:rPr>
                <w:rFonts w:ascii="Bookman Old Style" w:hAnsi="Bookman Old Style"/>
                <w:color w:val="FF0000"/>
                <w:sz w:val="24"/>
                <w:szCs w:val="24"/>
              </w:rPr>
            </w:rPrChange>
          </w:rPr>
          <w:t xml:space="preserve"> 12</w:t>
        </w:r>
      </w:ins>
    </w:p>
    <w:p w14:paraId="5A6E10FE" w14:textId="724992D0" w:rsidR="007F469A" w:rsidRPr="00D53457" w:rsidRDefault="008349E9" w:rsidP="007F469A">
      <w:pPr>
        <w:pStyle w:val="ListParagraph"/>
        <w:spacing w:after="0" w:line="360" w:lineRule="auto"/>
        <w:ind w:left="0"/>
        <w:jc w:val="both"/>
        <w:rPr>
          <w:ins w:id="2957" w:author="Raihan" w:date="2021-09-27T08:31:00Z"/>
          <w:rFonts w:ascii="Bookman Old Style" w:hAnsi="Bookman Old Style"/>
          <w:sz w:val="24"/>
          <w:rPrChange w:id="2958" w:author="Raihan" w:date="2021-09-27T18:04:00Z">
            <w:rPr>
              <w:ins w:id="2959" w:author="Raihan" w:date="2021-09-27T08:31:00Z"/>
              <w:rFonts w:ascii="Bookman Old Style" w:hAnsi="Bookman Old Style"/>
              <w:color w:val="FF0000"/>
              <w:sz w:val="24"/>
            </w:rPr>
          </w:rPrChange>
        </w:rPr>
      </w:pPr>
      <w:proofErr w:type="spellStart"/>
      <w:ins w:id="2960" w:author="Raihan" w:date="2021-09-27T08:31:00Z">
        <w:r w:rsidRPr="00D53457">
          <w:rPr>
            <w:rFonts w:ascii="Bookman Old Style" w:hAnsi="Bookman Old Style"/>
            <w:sz w:val="24"/>
            <w:szCs w:val="24"/>
            <w:rPrChange w:id="2961"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2962"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2963" w:author="Raihan" w:date="2021-09-27T18:04:00Z">
              <w:rPr>
                <w:rFonts w:ascii="Bookman Old Style" w:hAnsi="Bookman Old Style"/>
                <w:color w:val="FF0000"/>
                <w:sz w:val="24"/>
                <w:szCs w:val="24"/>
              </w:rPr>
            </w:rPrChange>
          </w:rPr>
          <w:t>dilakukan</w:t>
        </w:r>
        <w:proofErr w:type="spellEnd"/>
        <w:r w:rsidRPr="00D53457">
          <w:rPr>
            <w:rFonts w:ascii="Bookman Old Style" w:hAnsi="Bookman Old Style"/>
            <w:sz w:val="24"/>
            <w:szCs w:val="24"/>
            <w:rPrChange w:id="296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2965" w:author="Raihan" w:date="2021-09-27T18:04:00Z">
              <w:rPr>
                <w:rFonts w:ascii="Bookman Old Style" w:hAnsi="Bookman Old Style"/>
                <w:color w:val="FF0000"/>
                <w:sz w:val="24"/>
                <w:szCs w:val="24"/>
              </w:rPr>
            </w:rPrChange>
          </w:rPr>
          <w:t>secara</w:t>
        </w:r>
        <w:proofErr w:type="spellEnd"/>
        <w:r w:rsidRPr="00D53457">
          <w:rPr>
            <w:rFonts w:ascii="Bookman Old Style" w:hAnsi="Bookman Old Style"/>
            <w:sz w:val="24"/>
            <w:szCs w:val="24"/>
            <w:rPrChange w:id="2966" w:author="Raihan" w:date="2021-09-27T18:04:00Z">
              <w:rPr>
                <w:rFonts w:ascii="Bookman Old Style" w:hAnsi="Bookman Old Style"/>
                <w:color w:val="FF0000"/>
                <w:sz w:val="24"/>
                <w:szCs w:val="24"/>
              </w:rPr>
            </w:rPrChange>
          </w:rPr>
          <w:t xml:space="preserve"> daring </w:t>
        </w:r>
        <w:proofErr w:type="spellStart"/>
        <w:r w:rsidRPr="00D53457">
          <w:rPr>
            <w:rFonts w:ascii="Bookman Old Style" w:hAnsi="Bookman Old Style"/>
            <w:sz w:val="24"/>
            <w:szCs w:val="24"/>
            <w:rPrChange w:id="2967" w:author="Raihan" w:date="2021-09-27T18:04:00Z">
              <w:rPr>
                <w:rFonts w:ascii="Bookman Old Style" w:hAnsi="Bookman Old Style"/>
                <w:color w:val="FF0000"/>
                <w:sz w:val="24"/>
                <w:szCs w:val="24"/>
              </w:rPr>
            </w:rPrChange>
          </w:rPr>
          <w:t>melalui</w:t>
        </w:r>
        <w:proofErr w:type="spellEnd"/>
        <w:r w:rsidRPr="00D53457">
          <w:rPr>
            <w:rFonts w:ascii="Bookman Old Style" w:hAnsi="Bookman Old Style"/>
            <w:sz w:val="24"/>
            <w:szCs w:val="24"/>
            <w:rPrChange w:id="2968" w:author="Raihan" w:date="2021-09-27T18:04:00Z">
              <w:rPr>
                <w:rFonts w:ascii="Bookman Old Style" w:hAnsi="Bookman Old Style"/>
                <w:color w:val="FF0000"/>
                <w:sz w:val="24"/>
                <w:szCs w:val="24"/>
              </w:rPr>
            </w:rPrChange>
          </w:rPr>
          <w:t xml:space="preserve"> </w:t>
        </w:r>
        <w:r w:rsidR="004E0A6F" w:rsidRPr="00D53457">
          <w:rPr>
            <w:rFonts w:ascii="Bookman Old Style" w:hAnsi="Bookman Old Style"/>
            <w:iCs/>
            <w:sz w:val="24"/>
            <w:lang w:val="id-ID"/>
            <w:rPrChange w:id="2969" w:author="Raihan" w:date="2021-09-27T18:04:00Z">
              <w:rPr>
                <w:rFonts w:ascii="Bookman Old Style" w:hAnsi="Bookman Old Style"/>
                <w:iCs/>
                <w:color w:val="FF0000"/>
                <w:sz w:val="24"/>
                <w:lang w:val="id-ID"/>
              </w:rPr>
            </w:rPrChange>
          </w:rPr>
          <w:t xml:space="preserve">laman </w:t>
        </w:r>
        <w:r w:rsidR="004E0A6F" w:rsidRPr="00D53457">
          <w:rPr>
            <w:rFonts w:ascii="Bookman Old Style" w:hAnsi="Bookman Old Style"/>
            <w:sz w:val="24"/>
            <w:lang w:val="id-ID"/>
            <w:rPrChange w:id="2970" w:author="Raihan" w:date="2021-09-27T18:04:00Z">
              <w:rPr>
                <w:rFonts w:ascii="Bookman Old Style" w:hAnsi="Bookman Old Style"/>
                <w:color w:val="FF0000"/>
                <w:sz w:val="24"/>
                <w:lang w:val="id-ID"/>
              </w:rPr>
            </w:rPrChange>
          </w:rPr>
          <w:t>resmi pelayanan</w:t>
        </w:r>
        <w:r w:rsidR="004E0A6F" w:rsidRPr="00D53457">
          <w:rPr>
            <w:rFonts w:ascii="Bookman Old Style" w:hAnsi="Bookman Old Style"/>
            <w:sz w:val="24"/>
            <w:rPrChange w:id="2971" w:author="Raihan" w:date="2021-09-27T18:04:00Z">
              <w:rPr>
                <w:rFonts w:ascii="Bookman Old Style" w:hAnsi="Bookman Old Style"/>
                <w:color w:val="FF0000"/>
                <w:sz w:val="24"/>
              </w:rPr>
            </w:rPrChange>
          </w:rPr>
          <w:t xml:space="preserve"> SAS</w:t>
        </w:r>
        <w:r w:rsidR="004E0A6F" w:rsidRPr="00D53457">
          <w:rPr>
            <w:rFonts w:ascii="Bookman Old Style" w:hAnsi="Bookman Old Style"/>
            <w:sz w:val="24"/>
            <w:lang w:val="id-ID"/>
            <w:rPrChange w:id="2972" w:author="Raihan" w:date="2021-09-27T18:04:00Z">
              <w:rPr>
                <w:rFonts w:ascii="Bookman Old Style" w:hAnsi="Bookman Old Style"/>
                <w:color w:val="FF0000"/>
                <w:sz w:val="24"/>
                <w:lang w:val="id-ID"/>
              </w:rPr>
            </w:rPrChange>
          </w:rPr>
          <w:t xml:space="preserve"> </w:t>
        </w:r>
        <w:r w:rsidR="004E0A6F" w:rsidRPr="00D53457">
          <w:rPr>
            <w:rFonts w:ascii="Bookman Old Style" w:hAnsi="Bookman Old Style"/>
            <w:sz w:val="24"/>
            <w:szCs w:val="24"/>
            <w:rPrChange w:id="2973" w:author="Raihan" w:date="2021-09-27T18:04:00Z">
              <w:rPr>
                <w:rFonts w:ascii="Bookman Old Style" w:hAnsi="Bookman Old Style"/>
                <w:color w:val="FF0000"/>
                <w:sz w:val="24"/>
                <w:szCs w:val="24"/>
              </w:rPr>
            </w:rPrChange>
          </w:rPr>
          <w:t xml:space="preserve">yang </w:t>
        </w:r>
        <w:proofErr w:type="spellStart"/>
        <w:r w:rsidR="004E0A6F" w:rsidRPr="00D53457">
          <w:rPr>
            <w:rFonts w:ascii="Bookman Old Style" w:hAnsi="Bookman Old Style"/>
            <w:sz w:val="24"/>
            <w:szCs w:val="24"/>
            <w:rPrChange w:id="2974" w:author="Raihan" w:date="2021-09-27T18:04:00Z">
              <w:rPr>
                <w:rFonts w:ascii="Bookman Old Style" w:hAnsi="Bookman Old Style"/>
                <w:color w:val="FF0000"/>
                <w:sz w:val="24"/>
                <w:szCs w:val="24"/>
              </w:rPr>
            </w:rPrChange>
          </w:rPr>
          <w:t>terintegrasi</w:t>
        </w:r>
        <w:proofErr w:type="spellEnd"/>
        <w:r w:rsidR="004E0A6F" w:rsidRPr="00D53457">
          <w:rPr>
            <w:rFonts w:ascii="Bookman Old Style" w:hAnsi="Bookman Old Style"/>
            <w:sz w:val="24"/>
            <w:szCs w:val="24"/>
            <w:rPrChange w:id="2975"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2976" w:author="Raihan" w:date="2021-09-27T18:04:00Z">
              <w:rPr>
                <w:rFonts w:ascii="Bookman Old Style" w:hAnsi="Bookman Old Style"/>
                <w:color w:val="FF0000"/>
                <w:sz w:val="24"/>
                <w:szCs w:val="24"/>
              </w:rPr>
            </w:rPrChange>
          </w:rPr>
          <w:t>dengan</w:t>
        </w:r>
        <w:proofErr w:type="spellEnd"/>
        <w:r w:rsidR="004E0A6F" w:rsidRPr="00D53457">
          <w:rPr>
            <w:rFonts w:ascii="Bookman Old Style" w:hAnsi="Bookman Old Style"/>
            <w:sz w:val="24"/>
            <w:szCs w:val="24"/>
            <w:rPrChange w:id="2977"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2978" w:author="Raihan" w:date="2021-09-27T18:04:00Z">
              <w:rPr>
                <w:rFonts w:ascii="Bookman Old Style" w:hAnsi="Bookman Old Style"/>
                <w:color w:val="FF0000"/>
                <w:sz w:val="24"/>
                <w:szCs w:val="24"/>
              </w:rPr>
            </w:rPrChange>
          </w:rPr>
          <w:t>laman</w:t>
        </w:r>
        <w:proofErr w:type="spellEnd"/>
        <w:r w:rsidR="004E0A6F" w:rsidRPr="00D53457">
          <w:rPr>
            <w:rFonts w:ascii="Bookman Old Style" w:hAnsi="Bookman Old Style"/>
            <w:sz w:val="24"/>
            <w:szCs w:val="24"/>
            <w:rPrChange w:id="2979"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2980" w:author="Raihan" w:date="2021-09-27T18:04:00Z">
              <w:rPr>
                <w:rFonts w:ascii="Bookman Old Style" w:hAnsi="Bookman Old Style"/>
                <w:color w:val="FF0000"/>
                <w:sz w:val="24"/>
                <w:szCs w:val="24"/>
              </w:rPr>
            </w:rPrChange>
          </w:rPr>
          <w:t>resmi</w:t>
        </w:r>
        <w:proofErr w:type="spellEnd"/>
        <w:r w:rsidR="004E0A6F" w:rsidRPr="00D53457">
          <w:rPr>
            <w:rFonts w:ascii="Bookman Old Style" w:hAnsi="Bookman Old Style"/>
            <w:sz w:val="24"/>
            <w:szCs w:val="24"/>
            <w:rPrChange w:id="2981" w:author="Raihan" w:date="2021-09-27T18:04:00Z">
              <w:rPr>
                <w:rFonts w:ascii="Bookman Old Style" w:hAnsi="Bookman Old Style"/>
                <w:color w:val="FF0000"/>
                <w:sz w:val="24"/>
                <w:szCs w:val="24"/>
              </w:rPr>
            </w:rPrChange>
          </w:rPr>
          <w:t xml:space="preserve"> </w:t>
        </w:r>
        <w:proofErr w:type="spellStart"/>
        <w:r w:rsidR="004E0A6F" w:rsidRPr="00D53457">
          <w:rPr>
            <w:rFonts w:ascii="Bookman Old Style" w:hAnsi="Bookman Old Style"/>
            <w:sz w:val="24"/>
            <w:szCs w:val="24"/>
            <w:rPrChange w:id="2982" w:author="Raihan" w:date="2021-09-27T18:04:00Z">
              <w:rPr>
                <w:rFonts w:ascii="Bookman Old Style" w:hAnsi="Bookman Old Style"/>
                <w:color w:val="FF0000"/>
                <w:sz w:val="24"/>
                <w:szCs w:val="24"/>
              </w:rPr>
            </w:rPrChange>
          </w:rPr>
          <w:t>pelayanan</w:t>
        </w:r>
        <w:proofErr w:type="spellEnd"/>
        <w:r w:rsidR="004E0A6F" w:rsidRPr="00D53457">
          <w:rPr>
            <w:rFonts w:ascii="Bookman Old Style" w:hAnsi="Bookman Old Style"/>
            <w:sz w:val="24"/>
            <w:szCs w:val="24"/>
            <w:rPrChange w:id="2983" w:author="Raihan" w:date="2021-09-27T18:04:00Z">
              <w:rPr>
                <w:rFonts w:ascii="Bookman Old Style" w:hAnsi="Bookman Old Style"/>
                <w:color w:val="FF0000"/>
                <w:sz w:val="24"/>
                <w:szCs w:val="24"/>
              </w:rPr>
            </w:rPrChange>
          </w:rPr>
          <w:t xml:space="preserve"> SKI </w:t>
        </w:r>
        <w:r w:rsidR="004E0A6F" w:rsidRPr="00D53457">
          <w:rPr>
            <w:rFonts w:ascii="Bookman Old Style" w:hAnsi="Bookman Old Style"/>
            <w:i/>
            <w:iCs/>
            <w:sz w:val="24"/>
            <w:szCs w:val="24"/>
            <w:rPrChange w:id="2984" w:author="Raihan" w:date="2021-09-27T18:04:00Z">
              <w:rPr>
                <w:rFonts w:ascii="Bookman Old Style" w:hAnsi="Bookman Old Style"/>
                <w:i/>
                <w:iCs/>
                <w:color w:val="FF0000"/>
                <w:sz w:val="24"/>
                <w:szCs w:val="24"/>
              </w:rPr>
            </w:rPrChange>
          </w:rPr>
          <w:t>Border</w:t>
        </w:r>
        <w:r w:rsidR="004E0A6F" w:rsidRPr="00D53457">
          <w:rPr>
            <w:rFonts w:ascii="Bookman Old Style" w:hAnsi="Bookman Old Style"/>
            <w:sz w:val="24"/>
            <w:szCs w:val="24"/>
            <w:rPrChange w:id="2985" w:author="Raihan" w:date="2021-09-27T18:04:00Z">
              <w:rPr>
                <w:rFonts w:ascii="Bookman Old Style" w:hAnsi="Bookman Old Style"/>
                <w:color w:val="FF0000"/>
                <w:sz w:val="24"/>
                <w:szCs w:val="24"/>
              </w:rPr>
            </w:rPrChange>
          </w:rPr>
          <w:t xml:space="preserve"> </w:t>
        </w:r>
        <w:r w:rsidR="004E0A6F" w:rsidRPr="00D53457">
          <w:rPr>
            <w:rFonts w:ascii="Bookman Old Style" w:hAnsi="Bookman Old Style"/>
            <w:sz w:val="24"/>
            <w:lang w:val="id-ID"/>
            <w:rPrChange w:id="2986" w:author="Raihan" w:date="2021-09-27T18:04:00Z">
              <w:rPr>
                <w:rFonts w:ascii="Bookman Old Style" w:hAnsi="Bookman Old Style"/>
                <w:color w:val="FF0000"/>
                <w:sz w:val="24"/>
                <w:lang w:val="id-ID"/>
              </w:rPr>
            </w:rPrChange>
          </w:rPr>
          <w:t>Badan Pengawas Obat dan Makanan</w:t>
        </w:r>
        <w:r w:rsidR="004E0A6F" w:rsidRPr="00D53457">
          <w:rPr>
            <w:rFonts w:ascii="Bookman Old Style" w:hAnsi="Bookman Old Style"/>
            <w:sz w:val="24"/>
            <w:rPrChange w:id="2987" w:author="Raihan" w:date="2021-09-27T18:04:00Z">
              <w:rPr>
                <w:rFonts w:ascii="Bookman Old Style" w:hAnsi="Bookman Old Style"/>
                <w:color w:val="FF0000"/>
                <w:sz w:val="24"/>
              </w:rPr>
            </w:rPrChange>
          </w:rPr>
          <w:t>.</w:t>
        </w:r>
      </w:ins>
    </w:p>
    <w:p w14:paraId="0B92280E" w14:textId="0117698C" w:rsidR="00606066" w:rsidRPr="00D53457" w:rsidRDefault="00606066" w:rsidP="007F469A">
      <w:pPr>
        <w:pStyle w:val="ListParagraph"/>
        <w:spacing w:after="0" w:line="360" w:lineRule="auto"/>
        <w:ind w:left="0"/>
        <w:jc w:val="both"/>
        <w:rPr>
          <w:ins w:id="2988" w:author="Raihan" w:date="2021-09-27T08:32:00Z"/>
          <w:rFonts w:ascii="Bookman Old Style" w:hAnsi="Bookman Old Style"/>
          <w:sz w:val="24"/>
          <w:rPrChange w:id="2989" w:author="Raihan" w:date="2021-09-27T18:04:00Z">
            <w:rPr>
              <w:ins w:id="2990" w:author="Raihan" w:date="2021-09-27T08:32:00Z"/>
              <w:rFonts w:ascii="Bookman Old Style" w:hAnsi="Bookman Old Style"/>
              <w:color w:val="FF0000"/>
              <w:sz w:val="24"/>
            </w:rPr>
          </w:rPrChange>
        </w:rPr>
      </w:pPr>
    </w:p>
    <w:p w14:paraId="7A38C5C5" w14:textId="04E46AF1" w:rsidR="00606066" w:rsidRPr="00D53457" w:rsidRDefault="000F006D" w:rsidP="00606066">
      <w:pPr>
        <w:pStyle w:val="ListParagraph"/>
        <w:spacing w:after="0" w:line="360" w:lineRule="auto"/>
        <w:ind w:left="0"/>
        <w:jc w:val="center"/>
        <w:rPr>
          <w:ins w:id="2991" w:author="Raihan" w:date="2021-09-27T08:34:00Z"/>
          <w:rFonts w:ascii="Bookman Old Style" w:hAnsi="Bookman Old Style"/>
          <w:sz w:val="24"/>
          <w:szCs w:val="24"/>
          <w:rPrChange w:id="2992" w:author="Raihan" w:date="2021-09-27T18:04:00Z">
            <w:rPr>
              <w:ins w:id="2993" w:author="Raihan" w:date="2021-09-27T08:34:00Z"/>
              <w:rFonts w:ascii="Bookman Old Style" w:hAnsi="Bookman Old Style"/>
              <w:color w:val="FF0000"/>
              <w:sz w:val="24"/>
              <w:szCs w:val="24"/>
            </w:rPr>
          </w:rPrChange>
        </w:rPr>
      </w:pPr>
      <w:proofErr w:type="spellStart"/>
      <w:ins w:id="2994" w:author="Raihan" w:date="2021-09-27T08:33:00Z">
        <w:r w:rsidRPr="00D53457">
          <w:rPr>
            <w:rFonts w:ascii="Bookman Old Style" w:hAnsi="Bookman Old Style"/>
            <w:sz w:val="24"/>
            <w:szCs w:val="24"/>
            <w:rPrChange w:id="2995" w:author="Raihan" w:date="2021-09-27T18:04:00Z">
              <w:rPr>
                <w:rFonts w:ascii="Bookman Old Style" w:hAnsi="Bookman Old Style"/>
                <w:color w:val="FF0000"/>
                <w:sz w:val="24"/>
                <w:szCs w:val="24"/>
              </w:rPr>
            </w:rPrChange>
          </w:rPr>
          <w:t>Pasal</w:t>
        </w:r>
      </w:ins>
      <w:proofErr w:type="spellEnd"/>
      <w:ins w:id="2996" w:author="Raihan" w:date="2021-09-27T08:34:00Z">
        <w:r w:rsidRPr="00D53457">
          <w:rPr>
            <w:rFonts w:ascii="Bookman Old Style" w:hAnsi="Bookman Old Style"/>
            <w:sz w:val="24"/>
            <w:szCs w:val="24"/>
            <w:rPrChange w:id="2997" w:author="Raihan" w:date="2021-09-27T18:04:00Z">
              <w:rPr>
                <w:rFonts w:ascii="Bookman Old Style" w:hAnsi="Bookman Old Style"/>
                <w:color w:val="FF0000"/>
                <w:sz w:val="24"/>
                <w:szCs w:val="24"/>
              </w:rPr>
            </w:rPrChange>
          </w:rPr>
          <w:t xml:space="preserve"> 13</w:t>
        </w:r>
      </w:ins>
    </w:p>
    <w:p w14:paraId="49E74C5C" w14:textId="4CBC7C4C" w:rsidR="000F006D" w:rsidRPr="00D53457" w:rsidRDefault="000F006D" w:rsidP="000F006D">
      <w:pPr>
        <w:pStyle w:val="ListParagraph"/>
        <w:numPr>
          <w:ilvl w:val="0"/>
          <w:numId w:val="67"/>
        </w:numPr>
        <w:tabs>
          <w:tab w:val="left" w:pos="426"/>
        </w:tabs>
        <w:spacing w:after="0" w:line="360" w:lineRule="auto"/>
        <w:ind w:left="426" w:hanging="426"/>
        <w:jc w:val="both"/>
        <w:rPr>
          <w:ins w:id="2998" w:author="Raihan" w:date="2021-09-27T08:39:00Z"/>
          <w:rFonts w:ascii="Bookman Old Style" w:hAnsi="Bookman Old Style"/>
          <w:sz w:val="24"/>
          <w:szCs w:val="24"/>
          <w:rPrChange w:id="2999" w:author="Raihan" w:date="2021-09-27T18:04:00Z">
            <w:rPr>
              <w:ins w:id="3000" w:author="Raihan" w:date="2021-09-27T08:39:00Z"/>
              <w:rFonts w:ascii="Bookman Old Style" w:hAnsi="Bookman Old Style"/>
              <w:color w:val="FF0000"/>
              <w:sz w:val="24"/>
              <w:szCs w:val="24"/>
            </w:rPr>
          </w:rPrChange>
        </w:rPr>
      </w:pPr>
      <w:proofErr w:type="spellStart"/>
      <w:ins w:id="3001" w:author="Raihan" w:date="2021-09-27T08:34:00Z">
        <w:r w:rsidRPr="00D53457">
          <w:rPr>
            <w:rFonts w:ascii="Bookman Old Style" w:hAnsi="Bookman Old Style"/>
            <w:sz w:val="24"/>
            <w:szCs w:val="24"/>
            <w:rPrChange w:id="3002" w:author="Raihan" w:date="2021-09-27T18:04:00Z">
              <w:rPr>
                <w:rFonts w:ascii="Bookman Old Style" w:hAnsi="Bookman Old Style"/>
                <w:color w:val="FF0000"/>
                <w:sz w:val="24"/>
                <w:szCs w:val="24"/>
              </w:rPr>
            </w:rPrChange>
          </w:rPr>
          <w:t>Permohonan</w:t>
        </w:r>
        <w:proofErr w:type="spellEnd"/>
        <w:r w:rsidRPr="00D53457">
          <w:rPr>
            <w:rFonts w:ascii="Bookman Old Style" w:hAnsi="Bookman Old Style"/>
            <w:sz w:val="24"/>
            <w:szCs w:val="24"/>
            <w:rPrChange w:id="3003" w:author="Raihan" w:date="2021-09-27T18:04:00Z">
              <w:rPr>
                <w:rFonts w:ascii="Bookman Old Style" w:hAnsi="Bookman Old Style"/>
                <w:color w:val="FF0000"/>
                <w:sz w:val="24"/>
                <w:szCs w:val="24"/>
              </w:rPr>
            </w:rPrChange>
          </w:rPr>
          <w:t xml:space="preserve"> SAS </w:t>
        </w:r>
        <w:proofErr w:type="spellStart"/>
        <w:r w:rsidRPr="00D53457">
          <w:rPr>
            <w:rFonts w:ascii="Bookman Old Style" w:hAnsi="Bookman Old Style"/>
            <w:sz w:val="24"/>
            <w:szCs w:val="24"/>
            <w:rPrChange w:id="3004"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0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06"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0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08"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30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10"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011" w:author="Raihan" w:date="2021-09-27T18:04:00Z">
              <w:rPr>
                <w:rFonts w:ascii="Bookman Old Style" w:hAnsi="Bookman Old Style"/>
                <w:color w:val="FF0000"/>
                <w:sz w:val="24"/>
                <w:szCs w:val="24"/>
              </w:rPr>
            </w:rPrChange>
          </w:rPr>
          <w:t xml:space="preserve"> 12 </w:t>
        </w:r>
      </w:ins>
      <w:proofErr w:type="spellStart"/>
      <w:ins w:id="3012" w:author="Raihan" w:date="2021-09-27T08:37:00Z">
        <w:r w:rsidRPr="00D53457">
          <w:rPr>
            <w:rFonts w:ascii="Bookman Old Style" w:hAnsi="Bookman Old Style"/>
            <w:sz w:val="24"/>
            <w:szCs w:val="24"/>
            <w:rPrChange w:id="3013" w:author="Raihan" w:date="2021-09-27T18:04:00Z">
              <w:rPr>
                <w:rFonts w:ascii="Bookman Old Style" w:hAnsi="Bookman Old Style"/>
                <w:color w:val="FF0000"/>
                <w:sz w:val="24"/>
                <w:szCs w:val="24"/>
              </w:rPr>
            </w:rPrChange>
          </w:rPr>
          <w:t>harus</w:t>
        </w:r>
        <w:proofErr w:type="spellEnd"/>
        <w:r w:rsidRPr="00D53457">
          <w:rPr>
            <w:rFonts w:ascii="Bookman Old Style" w:hAnsi="Bookman Old Style"/>
            <w:sz w:val="24"/>
            <w:szCs w:val="24"/>
            <w:rPrChange w:id="301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15" w:author="Raihan" w:date="2021-09-27T18:04:00Z">
              <w:rPr>
                <w:rFonts w:ascii="Bookman Old Style" w:hAnsi="Bookman Old Style"/>
                <w:color w:val="FF0000"/>
                <w:sz w:val="24"/>
                <w:szCs w:val="24"/>
              </w:rPr>
            </w:rPrChange>
          </w:rPr>
          <w:t>dilengkapi</w:t>
        </w:r>
        <w:proofErr w:type="spellEnd"/>
        <w:r w:rsidRPr="00D53457">
          <w:rPr>
            <w:rFonts w:ascii="Bookman Old Style" w:hAnsi="Bookman Old Style"/>
            <w:sz w:val="24"/>
            <w:szCs w:val="24"/>
            <w:rPrChange w:id="301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17"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30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19" w:author="Raihan" w:date="2021-09-27T18:04:00Z">
              <w:rPr>
                <w:rFonts w:ascii="Bookman Old Style" w:hAnsi="Bookman Old Style"/>
                <w:color w:val="FF0000"/>
                <w:sz w:val="24"/>
                <w:szCs w:val="24"/>
              </w:rPr>
            </w:rPrChange>
          </w:rPr>
          <w:t>dokumen</w:t>
        </w:r>
        <w:proofErr w:type="spellEnd"/>
        <w:r w:rsidRPr="00D53457">
          <w:rPr>
            <w:rFonts w:ascii="Bookman Old Style" w:hAnsi="Bookman Old Style"/>
            <w:sz w:val="24"/>
            <w:szCs w:val="24"/>
            <w:rPrChange w:id="30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21" w:author="Raihan" w:date="2021-09-27T18:04:00Z">
              <w:rPr>
                <w:rFonts w:ascii="Bookman Old Style" w:hAnsi="Bookman Old Style"/>
                <w:color w:val="FF0000"/>
                <w:sz w:val="24"/>
                <w:szCs w:val="24"/>
              </w:rPr>
            </w:rPrChange>
          </w:rPr>
          <w:t>elektronik</w:t>
        </w:r>
        <w:proofErr w:type="spellEnd"/>
        <w:r w:rsidRPr="00D53457">
          <w:rPr>
            <w:rFonts w:ascii="Bookman Old Style" w:hAnsi="Bookman Old Style"/>
            <w:sz w:val="24"/>
            <w:szCs w:val="24"/>
            <w:rPrChange w:id="3022" w:author="Raihan" w:date="2021-09-27T18:04:00Z">
              <w:rPr>
                <w:rFonts w:ascii="Bookman Old Style" w:hAnsi="Bookman Old Style"/>
                <w:color w:val="FF0000"/>
                <w:sz w:val="24"/>
                <w:szCs w:val="24"/>
              </w:rPr>
            </w:rPrChange>
          </w:rPr>
          <w:t xml:space="preserve"> </w:t>
        </w:r>
      </w:ins>
      <w:proofErr w:type="spellStart"/>
      <w:ins w:id="3023" w:author="Raihan" w:date="2021-09-27T08:38:00Z">
        <w:r w:rsidRPr="00D53457">
          <w:rPr>
            <w:rFonts w:ascii="Bookman Old Style" w:hAnsi="Bookman Old Style"/>
            <w:sz w:val="24"/>
            <w:szCs w:val="24"/>
            <w:rPrChange w:id="3024"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302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26"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30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28" w:author="Raihan" w:date="2021-09-27T18:04:00Z">
              <w:rPr>
                <w:rFonts w:ascii="Bookman Old Style" w:hAnsi="Bookman Old Style"/>
                <w:color w:val="FF0000"/>
                <w:sz w:val="24"/>
                <w:szCs w:val="24"/>
              </w:rPr>
            </w:rPrChange>
          </w:rPr>
          <w:t>persyaratan</w:t>
        </w:r>
        <w:proofErr w:type="spellEnd"/>
        <w:r w:rsidRPr="00D53457">
          <w:rPr>
            <w:rFonts w:ascii="Bookman Old Style" w:hAnsi="Bookman Old Style"/>
            <w:sz w:val="24"/>
            <w:szCs w:val="24"/>
            <w:rPrChange w:id="30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0"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30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2" w:author="Raihan" w:date="2021-09-27T18:04:00Z">
              <w:rPr>
                <w:rFonts w:ascii="Bookman Old Style" w:hAnsi="Bookman Old Style"/>
                <w:color w:val="FF0000"/>
                <w:sz w:val="24"/>
                <w:szCs w:val="24"/>
              </w:rPr>
            </w:rPrChange>
          </w:rPr>
          <w:t>tercantum</w:t>
        </w:r>
        <w:proofErr w:type="spellEnd"/>
        <w:r w:rsidRPr="00D53457">
          <w:rPr>
            <w:rFonts w:ascii="Bookman Old Style" w:hAnsi="Bookman Old Style"/>
            <w:sz w:val="24"/>
            <w:szCs w:val="24"/>
            <w:rPrChange w:id="30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4" w:author="Raihan" w:date="2021-09-27T18:04:00Z">
              <w:rPr>
                <w:rFonts w:ascii="Bookman Old Style" w:hAnsi="Bookman Old Style"/>
                <w:color w:val="FF0000"/>
                <w:sz w:val="24"/>
                <w:szCs w:val="24"/>
              </w:rPr>
            </w:rPrChange>
          </w:rPr>
          <w:t>dalam</w:t>
        </w:r>
        <w:proofErr w:type="spellEnd"/>
        <w:r w:rsidRPr="00D53457">
          <w:rPr>
            <w:rFonts w:ascii="Bookman Old Style" w:hAnsi="Bookman Old Style"/>
            <w:sz w:val="24"/>
            <w:szCs w:val="24"/>
            <w:rPrChange w:id="303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36"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037" w:author="Raihan" w:date="2021-09-27T18:04:00Z">
              <w:rPr>
                <w:rFonts w:ascii="Bookman Old Style" w:hAnsi="Bookman Old Style"/>
                <w:color w:val="FF0000"/>
                <w:sz w:val="24"/>
                <w:szCs w:val="24"/>
              </w:rPr>
            </w:rPrChange>
          </w:rPr>
          <w:t xml:space="preserve"> </w:t>
        </w:r>
      </w:ins>
      <w:ins w:id="3038" w:author="Raihan" w:date="2021-09-27T08:39:00Z">
        <w:r w:rsidRPr="00D53457">
          <w:rPr>
            <w:rFonts w:ascii="Bookman Old Style" w:hAnsi="Bookman Old Style"/>
            <w:sz w:val="24"/>
            <w:szCs w:val="24"/>
            <w:rPrChange w:id="3039" w:author="Raihan" w:date="2021-09-27T18:04:00Z">
              <w:rPr>
                <w:rFonts w:ascii="Bookman Old Style" w:hAnsi="Bookman Old Style"/>
                <w:color w:val="FF0000"/>
                <w:sz w:val="24"/>
                <w:szCs w:val="24"/>
              </w:rPr>
            </w:rPrChange>
          </w:rPr>
          <w:t xml:space="preserve">6 </w:t>
        </w:r>
        <w:proofErr w:type="spellStart"/>
        <w:r w:rsidRPr="00D53457">
          <w:rPr>
            <w:rFonts w:ascii="Bookman Old Style" w:hAnsi="Bookman Old Style"/>
            <w:sz w:val="24"/>
            <w:szCs w:val="24"/>
            <w:rPrChange w:id="3040" w:author="Raihan" w:date="2021-09-27T18:04:00Z">
              <w:rPr>
                <w:rFonts w:ascii="Bookman Old Style" w:hAnsi="Bookman Old Style"/>
                <w:color w:val="FF0000"/>
                <w:sz w:val="24"/>
                <w:szCs w:val="24"/>
              </w:rPr>
            </w:rPrChange>
          </w:rPr>
          <w:t>sampai</w:t>
        </w:r>
        <w:proofErr w:type="spellEnd"/>
        <w:r w:rsidRPr="00D53457">
          <w:rPr>
            <w:rFonts w:ascii="Bookman Old Style" w:hAnsi="Bookman Old Style"/>
            <w:sz w:val="24"/>
            <w:szCs w:val="24"/>
            <w:rPrChange w:id="304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42"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304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44"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045" w:author="Raihan" w:date="2021-09-27T18:04:00Z">
              <w:rPr>
                <w:rFonts w:ascii="Bookman Old Style" w:hAnsi="Bookman Old Style"/>
                <w:color w:val="FF0000"/>
                <w:sz w:val="24"/>
                <w:szCs w:val="24"/>
              </w:rPr>
            </w:rPrChange>
          </w:rPr>
          <w:t xml:space="preserve"> 9.</w:t>
        </w:r>
      </w:ins>
    </w:p>
    <w:p w14:paraId="75F948EC" w14:textId="262DF466" w:rsidR="000F006D" w:rsidRPr="00D53457" w:rsidRDefault="00222D29" w:rsidP="000F006D">
      <w:pPr>
        <w:pStyle w:val="ListParagraph"/>
        <w:numPr>
          <w:ilvl w:val="0"/>
          <w:numId w:val="67"/>
        </w:numPr>
        <w:tabs>
          <w:tab w:val="left" w:pos="426"/>
        </w:tabs>
        <w:spacing w:after="0" w:line="360" w:lineRule="auto"/>
        <w:ind w:left="426" w:hanging="426"/>
        <w:jc w:val="both"/>
        <w:rPr>
          <w:ins w:id="3046" w:author="Raihan" w:date="2021-09-27T08:41:00Z"/>
          <w:rFonts w:ascii="Bookman Old Style" w:hAnsi="Bookman Old Style"/>
          <w:sz w:val="24"/>
          <w:szCs w:val="24"/>
          <w:rPrChange w:id="3047" w:author="Raihan" w:date="2021-09-27T18:04:00Z">
            <w:rPr>
              <w:ins w:id="3048" w:author="Raihan" w:date="2021-09-27T08:41:00Z"/>
              <w:rFonts w:ascii="Bookman Old Style" w:hAnsi="Bookman Old Style"/>
              <w:color w:val="FF0000"/>
              <w:sz w:val="24"/>
              <w:szCs w:val="24"/>
            </w:rPr>
          </w:rPrChange>
        </w:rPr>
      </w:pPr>
      <w:proofErr w:type="spellStart"/>
      <w:ins w:id="3049" w:author="Raihan" w:date="2021-09-27T08:39:00Z">
        <w:r w:rsidRPr="00D53457">
          <w:rPr>
            <w:rFonts w:ascii="Bookman Old Style" w:hAnsi="Bookman Old Style"/>
            <w:sz w:val="24"/>
            <w:szCs w:val="24"/>
            <w:rPrChange w:id="3050" w:author="Raihan" w:date="2021-09-27T18:04:00Z">
              <w:rPr>
                <w:rFonts w:ascii="Bookman Old Style" w:hAnsi="Bookman Old Style"/>
                <w:color w:val="FF0000"/>
                <w:sz w:val="24"/>
                <w:szCs w:val="24"/>
              </w:rPr>
            </w:rPrChange>
          </w:rPr>
          <w:t>Jika</w:t>
        </w:r>
        <w:proofErr w:type="spellEnd"/>
        <w:r w:rsidRPr="00D53457">
          <w:rPr>
            <w:rFonts w:ascii="Bookman Old Style" w:hAnsi="Bookman Old Style"/>
            <w:sz w:val="24"/>
            <w:szCs w:val="24"/>
            <w:rPrChange w:id="305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52" w:author="Raihan" w:date="2021-09-27T18:04:00Z">
              <w:rPr>
                <w:rFonts w:ascii="Bookman Old Style" w:hAnsi="Bookman Old Style"/>
                <w:color w:val="FF0000"/>
                <w:sz w:val="24"/>
                <w:szCs w:val="24"/>
              </w:rPr>
            </w:rPrChange>
          </w:rPr>
          <w:t>diperlukan</w:t>
        </w:r>
        <w:proofErr w:type="spellEnd"/>
        <w:r w:rsidRPr="00D53457">
          <w:rPr>
            <w:rFonts w:ascii="Bookman Old Style" w:hAnsi="Bookman Old Style"/>
            <w:sz w:val="24"/>
            <w:szCs w:val="24"/>
            <w:rPrChange w:id="3053" w:author="Raihan" w:date="2021-09-27T18:04:00Z">
              <w:rPr>
                <w:rFonts w:ascii="Bookman Old Style" w:hAnsi="Bookman Old Style"/>
                <w:color w:val="FF0000"/>
                <w:sz w:val="24"/>
                <w:szCs w:val="24"/>
              </w:rPr>
            </w:rPrChange>
          </w:rPr>
          <w:t>, Ba</w:t>
        </w:r>
      </w:ins>
      <w:ins w:id="3054" w:author="Raihan" w:date="2021-09-27T08:40:00Z">
        <w:r w:rsidRPr="00D53457">
          <w:rPr>
            <w:rFonts w:ascii="Bookman Old Style" w:hAnsi="Bookman Old Style"/>
            <w:sz w:val="24"/>
            <w:szCs w:val="24"/>
            <w:rPrChange w:id="3055" w:author="Raihan" w:date="2021-09-27T18:04:00Z">
              <w:rPr>
                <w:rFonts w:ascii="Bookman Old Style" w:hAnsi="Bookman Old Style"/>
                <w:color w:val="FF0000"/>
                <w:sz w:val="24"/>
                <w:szCs w:val="24"/>
              </w:rPr>
            </w:rPrChange>
          </w:rPr>
          <w:t xml:space="preserve">dan </w:t>
        </w:r>
        <w:proofErr w:type="spellStart"/>
        <w:r w:rsidRPr="00D53457">
          <w:rPr>
            <w:rFonts w:ascii="Bookman Old Style" w:hAnsi="Bookman Old Style"/>
            <w:sz w:val="24"/>
            <w:szCs w:val="24"/>
            <w:rPrChange w:id="3056" w:author="Raihan" w:date="2021-09-27T18:04:00Z">
              <w:rPr>
                <w:rFonts w:ascii="Bookman Old Style" w:hAnsi="Bookman Old Style"/>
                <w:color w:val="FF0000"/>
                <w:sz w:val="24"/>
                <w:szCs w:val="24"/>
              </w:rPr>
            </w:rPrChange>
          </w:rPr>
          <w:t>Pengawas</w:t>
        </w:r>
        <w:proofErr w:type="spellEnd"/>
        <w:r w:rsidRPr="00D53457">
          <w:rPr>
            <w:rFonts w:ascii="Bookman Old Style" w:hAnsi="Bookman Old Style"/>
            <w:sz w:val="24"/>
            <w:szCs w:val="24"/>
            <w:rPrChange w:id="305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58"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3059"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3060" w:author="Raihan" w:date="2021-09-27T18:04:00Z">
              <w:rPr>
                <w:rFonts w:ascii="Bookman Old Style" w:hAnsi="Bookman Old Style"/>
                <w:color w:val="FF0000"/>
                <w:sz w:val="24"/>
                <w:szCs w:val="24"/>
              </w:rPr>
            </w:rPrChange>
          </w:rPr>
          <w:t>Makanan</w:t>
        </w:r>
        <w:proofErr w:type="spellEnd"/>
        <w:r w:rsidRPr="00D53457">
          <w:rPr>
            <w:rFonts w:ascii="Bookman Old Style" w:hAnsi="Bookman Old Style"/>
            <w:sz w:val="24"/>
            <w:szCs w:val="24"/>
            <w:rPrChange w:id="306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62" w:author="Raihan" w:date="2021-09-27T18:04:00Z">
              <w:rPr>
                <w:rFonts w:ascii="Bookman Old Style" w:hAnsi="Bookman Old Style"/>
                <w:color w:val="FF0000"/>
                <w:sz w:val="24"/>
                <w:szCs w:val="24"/>
              </w:rPr>
            </w:rPrChange>
          </w:rPr>
          <w:t>dapat</w:t>
        </w:r>
        <w:proofErr w:type="spellEnd"/>
        <w:r w:rsidRPr="00D53457">
          <w:rPr>
            <w:rFonts w:ascii="Bookman Old Style" w:hAnsi="Bookman Old Style"/>
            <w:sz w:val="24"/>
            <w:szCs w:val="24"/>
            <w:rPrChange w:id="306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64" w:author="Raihan" w:date="2021-09-27T18:04:00Z">
              <w:rPr>
                <w:rFonts w:ascii="Bookman Old Style" w:hAnsi="Bookman Old Style"/>
                <w:color w:val="FF0000"/>
                <w:sz w:val="24"/>
                <w:szCs w:val="24"/>
              </w:rPr>
            </w:rPrChange>
          </w:rPr>
          <w:t>melakukan</w:t>
        </w:r>
        <w:proofErr w:type="spellEnd"/>
        <w:r w:rsidRPr="00D53457">
          <w:rPr>
            <w:rFonts w:ascii="Bookman Old Style" w:hAnsi="Bookman Old Style"/>
            <w:sz w:val="24"/>
            <w:szCs w:val="24"/>
            <w:rPrChange w:id="306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66" w:author="Raihan" w:date="2021-09-27T18:04:00Z">
              <w:rPr>
                <w:rFonts w:ascii="Bookman Old Style" w:hAnsi="Bookman Old Style"/>
                <w:color w:val="FF0000"/>
                <w:sz w:val="24"/>
                <w:szCs w:val="24"/>
              </w:rPr>
            </w:rPrChange>
          </w:rPr>
          <w:t>pengambilan</w:t>
        </w:r>
        <w:proofErr w:type="spellEnd"/>
        <w:r w:rsidRPr="00D53457">
          <w:rPr>
            <w:rFonts w:ascii="Bookman Old Style" w:hAnsi="Bookman Old Style"/>
            <w:sz w:val="24"/>
            <w:szCs w:val="24"/>
            <w:rPrChange w:id="306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68" w:author="Raihan" w:date="2021-09-27T18:04:00Z">
              <w:rPr>
                <w:rFonts w:ascii="Bookman Old Style" w:hAnsi="Bookman Old Style"/>
                <w:color w:val="FF0000"/>
                <w:sz w:val="24"/>
                <w:szCs w:val="24"/>
              </w:rPr>
            </w:rPrChange>
          </w:rPr>
          <w:t>sampel</w:t>
        </w:r>
        <w:proofErr w:type="spellEnd"/>
        <w:r w:rsidRPr="00D53457">
          <w:rPr>
            <w:rFonts w:ascii="Bookman Old Style" w:hAnsi="Bookman Old Style"/>
            <w:sz w:val="24"/>
            <w:szCs w:val="24"/>
            <w:rPrChange w:id="3069" w:author="Raihan" w:date="2021-09-27T18:04:00Z">
              <w:rPr>
                <w:rFonts w:ascii="Bookman Old Style" w:hAnsi="Bookman Old Style"/>
                <w:color w:val="FF0000"/>
                <w:sz w:val="24"/>
                <w:szCs w:val="24"/>
              </w:rPr>
            </w:rPrChange>
          </w:rPr>
          <w:t xml:space="preserve"> </w:t>
        </w:r>
      </w:ins>
      <w:ins w:id="3070" w:author="Raihan" w:date="2021-09-27T08:41:00Z">
        <w:r w:rsidRPr="00D53457">
          <w:rPr>
            <w:rFonts w:ascii="Bookman Old Style" w:hAnsi="Bookman Old Style"/>
            <w:sz w:val="24"/>
            <w:szCs w:val="24"/>
            <w:rPrChange w:id="3071" w:author="Raihan" w:date="2021-09-27T18:04:00Z">
              <w:rPr>
                <w:rFonts w:ascii="Bookman Old Style" w:hAnsi="Bookman Old Style"/>
                <w:color w:val="FF0000"/>
                <w:sz w:val="24"/>
                <w:szCs w:val="24"/>
              </w:rPr>
            </w:rPrChange>
          </w:rPr>
          <w:t xml:space="preserve">dan </w:t>
        </w:r>
        <w:proofErr w:type="spellStart"/>
        <w:r w:rsidRPr="00D53457">
          <w:rPr>
            <w:rFonts w:ascii="Bookman Old Style" w:hAnsi="Bookman Old Style"/>
            <w:sz w:val="24"/>
            <w:szCs w:val="24"/>
            <w:rPrChange w:id="3072" w:author="Raihan" w:date="2021-09-27T18:04:00Z">
              <w:rPr>
                <w:rFonts w:ascii="Bookman Old Style" w:hAnsi="Bookman Old Style"/>
                <w:color w:val="FF0000"/>
                <w:sz w:val="24"/>
                <w:szCs w:val="24"/>
              </w:rPr>
            </w:rPrChange>
          </w:rPr>
          <w:t>evaluasi</w:t>
        </w:r>
        <w:proofErr w:type="spellEnd"/>
        <w:r w:rsidRPr="00D53457">
          <w:rPr>
            <w:rFonts w:ascii="Bookman Old Style" w:hAnsi="Bookman Old Style"/>
            <w:sz w:val="24"/>
            <w:szCs w:val="24"/>
            <w:rPrChange w:id="30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74"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307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76" w:author="Raihan" w:date="2021-09-27T18:04:00Z">
              <w:rPr>
                <w:rFonts w:ascii="Bookman Old Style" w:hAnsi="Bookman Old Style"/>
                <w:color w:val="FF0000"/>
                <w:sz w:val="24"/>
                <w:szCs w:val="24"/>
              </w:rPr>
            </w:rPrChange>
          </w:rPr>
          <w:t>dilakukan</w:t>
        </w:r>
        <w:proofErr w:type="spellEnd"/>
        <w:r w:rsidRPr="00D53457">
          <w:rPr>
            <w:rFonts w:ascii="Bookman Old Style" w:hAnsi="Bookman Old Style"/>
            <w:sz w:val="24"/>
            <w:szCs w:val="24"/>
            <w:rPrChange w:id="30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78" w:author="Raihan" w:date="2021-09-27T18:04:00Z">
              <w:rPr>
                <w:rFonts w:ascii="Bookman Old Style" w:hAnsi="Bookman Old Style"/>
                <w:color w:val="FF0000"/>
                <w:sz w:val="24"/>
                <w:szCs w:val="24"/>
              </w:rPr>
            </w:rPrChange>
          </w:rPr>
          <w:t>pengujian</w:t>
        </w:r>
        <w:proofErr w:type="spellEnd"/>
        <w:r w:rsidRPr="00D53457">
          <w:rPr>
            <w:rFonts w:ascii="Bookman Old Style" w:hAnsi="Bookman Old Style"/>
            <w:sz w:val="24"/>
            <w:szCs w:val="24"/>
            <w:rPrChange w:id="3079" w:author="Raihan" w:date="2021-09-27T18:04:00Z">
              <w:rPr>
                <w:rFonts w:ascii="Bookman Old Style" w:hAnsi="Bookman Old Style"/>
                <w:color w:val="FF0000"/>
                <w:sz w:val="24"/>
                <w:szCs w:val="24"/>
              </w:rPr>
            </w:rPrChange>
          </w:rPr>
          <w:t xml:space="preserve"> di </w:t>
        </w:r>
        <w:proofErr w:type="spellStart"/>
        <w:r w:rsidRPr="00D53457">
          <w:rPr>
            <w:rFonts w:ascii="Bookman Old Style" w:hAnsi="Bookman Old Style"/>
            <w:sz w:val="24"/>
            <w:szCs w:val="24"/>
            <w:rPrChange w:id="3080" w:author="Raihan" w:date="2021-09-27T18:04:00Z">
              <w:rPr>
                <w:rFonts w:ascii="Bookman Old Style" w:hAnsi="Bookman Old Style"/>
                <w:color w:val="FF0000"/>
                <w:sz w:val="24"/>
                <w:szCs w:val="24"/>
              </w:rPr>
            </w:rPrChange>
          </w:rPr>
          <w:t>laboratorium</w:t>
        </w:r>
        <w:proofErr w:type="spellEnd"/>
        <w:r w:rsidRPr="00D53457">
          <w:rPr>
            <w:rFonts w:ascii="Bookman Old Style" w:hAnsi="Bookman Old Style"/>
            <w:sz w:val="24"/>
            <w:szCs w:val="24"/>
            <w:rPrChange w:id="30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82" w:author="Raihan" w:date="2021-09-27T18:04:00Z">
              <w:rPr>
                <w:rFonts w:ascii="Bookman Old Style" w:hAnsi="Bookman Old Style"/>
                <w:color w:val="FF0000"/>
                <w:sz w:val="24"/>
                <w:szCs w:val="24"/>
              </w:rPr>
            </w:rPrChange>
          </w:rPr>
          <w:t>terakreditasi</w:t>
        </w:r>
        <w:proofErr w:type="spellEnd"/>
        <w:r w:rsidR="00B70060" w:rsidRPr="00D53457">
          <w:rPr>
            <w:rFonts w:ascii="Bookman Old Style" w:hAnsi="Bookman Old Style"/>
            <w:sz w:val="24"/>
            <w:szCs w:val="24"/>
            <w:rPrChange w:id="3083" w:author="Raihan" w:date="2021-09-27T18:04:00Z">
              <w:rPr>
                <w:rFonts w:ascii="Bookman Old Style" w:hAnsi="Bookman Old Style"/>
                <w:color w:val="FF0000"/>
                <w:sz w:val="24"/>
                <w:szCs w:val="24"/>
              </w:rPr>
            </w:rPrChange>
          </w:rPr>
          <w:t>.</w:t>
        </w:r>
      </w:ins>
    </w:p>
    <w:p w14:paraId="4C05BDFA" w14:textId="756977C2" w:rsidR="00B70060" w:rsidRPr="00D53457" w:rsidRDefault="00B70060" w:rsidP="000F006D">
      <w:pPr>
        <w:pStyle w:val="ListParagraph"/>
        <w:numPr>
          <w:ilvl w:val="0"/>
          <w:numId w:val="67"/>
        </w:numPr>
        <w:tabs>
          <w:tab w:val="left" w:pos="426"/>
        </w:tabs>
        <w:spacing w:after="0" w:line="360" w:lineRule="auto"/>
        <w:ind w:left="426" w:hanging="426"/>
        <w:jc w:val="both"/>
        <w:rPr>
          <w:ins w:id="3084" w:author="Raihan" w:date="2021-09-27T08:42:00Z"/>
          <w:rFonts w:ascii="Bookman Old Style" w:hAnsi="Bookman Old Style"/>
          <w:sz w:val="24"/>
          <w:szCs w:val="24"/>
          <w:rPrChange w:id="3085" w:author="Raihan" w:date="2021-09-27T18:04:00Z">
            <w:rPr>
              <w:ins w:id="3086" w:author="Raihan" w:date="2021-09-27T08:42:00Z"/>
              <w:rFonts w:ascii="Bookman Old Style" w:hAnsi="Bookman Old Style"/>
              <w:color w:val="FF0000"/>
              <w:sz w:val="24"/>
              <w:szCs w:val="24"/>
            </w:rPr>
          </w:rPrChange>
        </w:rPr>
      </w:pPr>
      <w:proofErr w:type="spellStart"/>
      <w:ins w:id="3087" w:author="Raihan" w:date="2021-09-27T08:41:00Z">
        <w:r w:rsidRPr="00D53457">
          <w:rPr>
            <w:rFonts w:ascii="Bookman Old Style" w:hAnsi="Bookman Old Style"/>
            <w:sz w:val="24"/>
            <w:szCs w:val="24"/>
            <w:rPrChange w:id="3088" w:author="Raihan" w:date="2021-09-27T18:04:00Z">
              <w:rPr>
                <w:rFonts w:ascii="Bookman Old Style" w:hAnsi="Bookman Old Style"/>
                <w:color w:val="FF0000"/>
                <w:sz w:val="24"/>
                <w:szCs w:val="24"/>
              </w:rPr>
            </w:rPrChange>
          </w:rPr>
          <w:lastRenderedPageBreak/>
          <w:t>Pembiayaan</w:t>
        </w:r>
        <w:proofErr w:type="spellEnd"/>
        <w:r w:rsidRPr="00D53457">
          <w:rPr>
            <w:rFonts w:ascii="Bookman Old Style" w:hAnsi="Bookman Old Style"/>
            <w:sz w:val="24"/>
            <w:szCs w:val="24"/>
            <w:rPrChange w:id="30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90" w:author="Raihan" w:date="2021-09-27T18:04:00Z">
              <w:rPr>
                <w:rFonts w:ascii="Bookman Old Style" w:hAnsi="Bookman Old Style"/>
                <w:color w:val="FF0000"/>
                <w:sz w:val="24"/>
                <w:szCs w:val="24"/>
              </w:rPr>
            </w:rPrChange>
          </w:rPr>
          <w:t>pengujian</w:t>
        </w:r>
        <w:proofErr w:type="spellEnd"/>
        <w:r w:rsidRPr="00D53457">
          <w:rPr>
            <w:rFonts w:ascii="Bookman Old Style" w:hAnsi="Bookman Old Style"/>
            <w:sz w:val="24"/>
            <w:szCs w:val="24"/>
            <w:rPrChange w:id="309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92" w:author="Raihan" w:date="2021-09-27T18:04:00Z">
              <w:rPr>
                <w:rFonts w:ascii="Bookman Old Style" w:hAnsi="Bookman Old Style"/>
                <w:color w:val="FF0000"/>
                <w:sz w:val="24"/>
                <w:szCs w:val="24"/>
              </w:rPr>
            </w:rPrChange>
          </w:rPr>
          <w:t>se</w:t>
        </w:r>
      </w:ins>
      <w:ins w:id="3093" w:author="Raihan" w:date="2021-09-27T08:42:00Z">
        <w:r w:rsidRPr="00D53457">
          <w:rPr>
            <w:rFonts w:ascii="Bookman Old Style" w:hAnsi="Bookman Old Style"/>
            <w:sz w:val="24"/>
            <w:szCs w:val="24"/>
            <w:rPrChange w:id="3094" w:author="Raihan" w:date="2021-09-27T18:04:00Z">
              <w:rPr>
                <w:rFonts w:ascii="Bookman Old Style" w:hAnsi="Bookman Old Style"/>
                <w:color w:val="FF0000"/>
                <w:sz w:val="24"/>
                <w:szCs w:val="24"/>
              </w:rPr>
            </w:rPrChange>
          </w:rPr>
          <w:t>bagaimana</w:t>
        </w:r>
        <w:proofErr w:type="spellEnd"/>
        <w:r w:rsidRPr="00D53457">
          <w:rPr>
            <w:rFonts w:ascii="Bookman Old Style" w:hAnsi="Bookman Old Style"/>
            <w:sz w:val="24"/>
            <w:szCs w:val="24"/>
            <w:rPrChange w:id="30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096"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3097"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3098"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3099" w:author="Raihan" w:date="2021-09-27T18:04:00Z">
              <w:rPr>
                <w:rFonts w:ascii="Bookman Old Style" w:hAnsi="Bookman Old Style"/>
                <w:color w:val="FF0000"/>
                <w:sz w:val="24"/>
                <w:szCs w:val="24"/>
              </w:rPr>
            </w:rPrChange>
          </w:rPr>
          <w:t xml:space="preserve"> (2) </w:t>
        </w:r>
        <w:proofErr w:type="spellStart"/>
        <w:r w:rsidRPr="00D53457">
          <w:rPr>
            <w:rFonts w:ascii="Bookman Old Style" w:hAnsi="Bookman Old Style"/>
            <w:sz w:val="24"/>
            <w:szCs w:val="24"/>
            <w:rPrChange w:id="3100" w:author="Raihan" w:date="2021-09-27T18:04:00Z">
              <w:rPr>
                <w:rFonts w:ascii="Bookman Old Style" w:hAnsi="Bookman Old Style"/>
                <w:color w:val="FF0000"/>
                <w:sz w:val="24"/>
                <w:szCs w:val="24"/>
              </w:rPr>
            </w:rPrChange>
          </w:rPr>
          <w:t>dibebankan</w:t>
        </w:r>
        <w:proofErr w:type="spellEnd"/>
        <w:r w:rsidRPr="00D53457">
          <w:rPr>
            <w:rFonts w:ascii="Bookman Old Style" w:hAnsi="Bookman Old Style"/>
            <w:sz w:val="24"/>
            <w:szCs w:val="24"/>
            <w:rPrChange w:id="31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02" w:author="Raihan" w:date="2021-09-27T18:04:00Z">
              <w:rPr>
                <w:rFonts w:ascii="Bookman Old Style" w:hAnsi="Bookman Old Style"/>
                <w:color w:val="FF0000"/>
                <w:sz w:val="24"/>
                <w:szCs w:val="24"/>
              </w:rPr>
            </w:rPrChange>
          </w:rPr>
          <w:t>kepada</w:t>
        </w:r>
        <w:proofErr w:type="spellEnd"/>
        <w:r w:rsidRPr="00D53457">
          <w:rPr>
            <w:rFonts w:ascii="Bookman Old Style" w:hAnsi="Bookman Old Style"/>
            <w:sz w:val="24"/>
            <w:szCs w:val="24"/>
            <w:rPrChange w:id="31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04" w:author="Raihan" w:date="2021-09-27T18:04:00Z">
              <w:rPr>
                <w:rFonts w:ascii="Bookman Old Style" w:hAnsi="Bookman Old Style"/>
                <w:color w:val="FF0000"/>
                <w:sz w:val="24"/>
                <w:szCs w:val="24"/>
              </w:rPr>
            </w:rPrChange>
          </w:rPr>
          <w:t>Pemohon</w:t>
        </w:r>
        <w:proofErr w:type="spellEnd"/>
        <w:r w:rsidRPr="00D53457">
          <w:rPr>
            <w:rFonts w:ascii="Bookman Old Style" w:hAnsi="Bookman Old Style"/>
            <w:sz w:val="24"/>
            <w:szCs w:val="24"/>
            <w:rPrChange w:id="3105" w:author="Raihan" w:date="2021-09-27T18:04:00Z">
              <w:rPr>
                <w:rFonts w:ascii="Bookman Old Style" w:hAnsi="Bookman Old Style"/>
                <w:color w:val="FF0000"/>
                <w:sz w:val="24"/>
                <w:szCs w:val="24"/>
              </w:rPr>
            </w:rPrChange>
          </w:rPr>
          <w:t xml:space="preserve"> SAS.</w:t>
        </w:r>
      </w:ins>
    </w:p>
    <w:p w14:paraId="6A244968" w14:textId="0D6EBE60" w:rsidR="00B70060" w:rsidRPr="00D53457" w:rsidRDefault="00B70060" w:rsidP="000F006D">
      <w:pPr>
        <w:pStyle w:val="ListParagraph"/>
        <w:numPr>
          <w:ilvl w:val="0"/>
          <w:numId w:val="67"/>
        </w:numPr>
        <w:tabs>
          <w:tab w:val="left" w:pos="426"/>
        </w:tabs>
        <w:spacing w:after="0" w:line="360" w:lineRule="auto"/>
        <w:ind w:left="426" w:hanging="426"/>
        <w:jc w:val="both"/>
        <w:rPr>
          <w:ins w:id="3106" w:author="Raihan" w:date="2021-09-27T08:43:00Z"/>
          <w:rFonts w:ascii="Bookman Old Style" w:hAnsi="Bookman Old Style"/>
          <w:sz w:val="24"/>
          <w:szCs w:val="24"/>
          <w:rPrChange w:id="3107" w:author="Raihan" w:date="2021-09-27T18:04:00Z">
            <w:rPr>
              <w:ins w:id="3108" w:author="Raihan" w:date="2021-09-27T08:43:00Z"/>
              <w:rFonts w:ascii="Bookman Old Style" w:hAnsi="Bookman Old Style"/>
              <w:color w:val="FF0000"/>
              <w:sz w:val="24"/>
              <w:szCs w:val="24"/>
              <w:lang w:val="id-ID"/>
            </w:rPr>
          </w:rPrChange>
        </w:rPr>
      </w:pPr>
      <w:bookmarkStart w:id="3109" w:name="_Hlk35515670"/>
      <w:ins w:id="3110" w:author="Raihan" w:date="2021-09-27T08:43:00Z">
        <w:r w:rsidRPr="00D53457">
          <w:rPr>
            <w:rFonts w:ascii="Bookman Old Style" w:hAnsi="Bookman Old Style"/>
            <w:sz w:val="24"/>
            <w:szCs w:val="24"/>
            <w:lang w:val="id-ID"/>
            <w:rPrChange w:id="3111" w:author="Raihan" w:date="2021-09-27T18:04:00Z">
              <w:rPr>
                <w:rFonts w:ascii="Bookman Old Style" w:hAnsi="Bookman Old Style"/>
                <w:color w:val="FF0000"/>
                <w:sz w:val="24"/>
                <w:szCs w:val="24"/>
                <w:lang w:val="id-ID"/>
              </w:rPr>
            </w:rPrChange>
          </w:rPr>
          <w:t xml:space="preserve">Jika diperlukan pemastian terkait dengan aspek keamanan, mutu dan integritas data, Badan Pengawas Obat dan Makanan dapat meminta Pemohon </w:t>
        </w:r>
        <w:r w:rsidRPr="00D53457">
          <w:rPr>
            <w:rFonts w:ascii="Bookman Old Style" w:hAnsi="Bookman Old Style"/>
            <w:sz w:val="24"/>
            <w:szCs w:val="24"/>
            <w:rPrChange w:id="3112"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3113" w:author="Raihan" w:date="2021-09-27T18:04:00Z">
              <w:rPr>
                <w:rFonts w:ascii="Bookman Old Style" w:hAnsi="Bookman Old Style"/>
                <w:color w:val="FF0000"/>
                <w:sz w:val="24"/>
                <w:szCs w:val="24"/>
                <w:lang w:val="id-ID"/>
              </w:rPr>
            </w:rPrChange>
          </w:rPr>
          <w:t xml:space="preserve"> untuk melampirkan dokumen pendukung lain sesuai dengan ketentuan peraturan perundang-undangan.</w:t>
        </w:r>
        <w:bookmarkEnd w:id="3109"/>
      </w:ins>
    </w:p>
    <w:p w14:paraId="6C8A2856" w14:textId="2BB8BDC4" w:rsidR="00B70060" w:rsidRPr="00D53457" w:rsidRDefault="00B70060" w:rsidP="00B70060">
      <w:pPr>
        <w:pStyle w:val="ListParagraph"/>
        <w:tabs>
          <w:tab w:val="left" w:pos="426"/>
        </w:tabs>
        <w:spacing w:after="0" w:line="360" w:lineRule="auto"/>
        <w:ind w:left="426"/>
        <w:jc w:val="both"/>
        <w:rPr>
          <w:ins w:id="3114" w:author="Raihan" w:date="2021-09-27T08:43:00Z"/>
          <w:rFonts w:ascii="Bookman Old Style" w:hAnsi="Bookman Old Style"/>
          <w:sz w:val="24"/>
          <w:szCs w:val="24"/>
          <w:lang w:val="id-ID"/>
          <w:rPrChange w:id="3115" w:author="Raihan" w:date="2021-09-27T18:04:00Z">
            <w:rPr>
              <w:ins w:id="3116" w:author="Raihan" w:date="2021-09-27T08:43:00Z"/>
              <w:rFonts w:ascii="Bookman Old Style" w:hAnsi="Bookman Old Style"/>
              <w:color w:val="FF0000"/>
              <w:sz w:val="24"/>
              <w:szCs w:val="24"/>
              <w:lang w:val="id-ID"/>
            </w:rPr>
          </w:rPrChange>
        </w:rPr>
      </w:pPr>
    </w:p>
    <w:p w14:paraId="35680FB5" w14:textId="33A55A42" w:rsidR="00090E42" w:rsidRPr="00D53457" w:rsidRDefault="000B1464">
      <w:pPr>
        <w:pStyle w:val="ListParagraph"/>
        <w:spacing w:after="0" w:line="360" w:lineRule="auto"/>
        <w:ind w:left="0"/>
        <w:jc w:val="center"/>
        <w:rPr>
          <w:ins w:id="3117" w:author="Raihan" w:date="2021-09-27T09:34:00Z"/>
          <w:rFonts w:ascii="Bookman Old Style" w:hAnsi="Bookman Old Style"/>
          <w:sz w:val="24"/>
          <w:szCs w:val="24"/>
          <w:rPrChange w:id="3118" w:author="Raihan" w:date="2021-09-27T18:04:00Z">
            <w:rPr>
              <w:ins w:id="3119" w:author="Raihan" w:date="2021-09-27T09:34:00Z"/>
              <w:rFonts w:ascii="Bookman Old Style" w:hAnsi="Bookman Old Style"/>
              <w:color w:val="FF0000"/>
              <w:sz w:val="24"/>
              <w:szCs w:val="24"/>
            </w:rPr>
          </w:rPrChange>
        </w:rPr>
        <w:pPrChange w:id="3120" w:author="Raihan" w:date="2021-09-27T09:42:00Z">
          <w:pPr>
            <w:pStyle w:val="ListParagraph"/>
            <w:tabs>
              <w:tab w:val="left" w:pos="426"/>
            </w:tabs>
            <w:spacing w:after="0" w:line="360" w:lineRule="auto"/>
            <w:ind w:left="426"/>
            <w:jc w:val="center"/>
          </w:pPr>
        </w:pPrChange>
      </w:pPr>
      <w:proofErr w:type="spellStart"/>
      <w:ins w:id="3121" w:author="Raihan" w:date="2021-09-27T09:34:00Z">
        <w:r w:rsidRPr="00D53457">
          <w:rPr>
            <w:rFonts w:ascii="Bookman Old Style" w:hAnsi="Bookman Old Style"/>
            <w:sz w:val="24"/>
            <w:szCs w:val="24"/>
            <w:rPrChange w:id="3122" w:author="Raihan" w:date="2021-09-27T18:04:00Z">
              <w:rPr>
                <w:rFonts w:ascii="Bookman Old Style" w:hAnsi="Bookman Old Style"/>
                <w:color w:val="FF0000"/>
                <w:sz w:val="24"/>
                <w:szCs w:val="24"/>
              </w:rPr>
            </w:rPrChange>
          </w:rPr>
          <w:t>Bagian</w:t>
        </w:r>
        <w:proofErr w:type="spellEnd"/>
        <w:r w:rsidRPr="00D53457">
          <w:rPr>
            <w:rFonts w:ascii="Bookman Old Style" w:hAnsi="Bookman Old Style"/>
            <w:sz w:val="24"/>
            <w:szCs w:val="24"/>
            <w:rPrChange w:id="312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24" w:author="Raihan" w:date="2021-09-27T18:04:00Z">
              <w:rPr>
                <w:rFonts w:ascii="Bookman Old Style" w:hAnsi="Bookman Old Style"/>
                <w:color w:val="FF0000"/>
                <w:sz w:val="24"/>
                <w:szCs w:val="24"/>
              </w:rPr>
            </w:rPrChange>
          </w:rPr>
          <w:t>Ketiga</w:t>
        </w:r>
        <w:proofErr w:type="spellEnd"/>
      </w:ins>
    </w:p>
    <w:p w14:paraId="69845703" w14:textId="60B9992E" w:rsidR="000B1464" w:rsidRPr="00D53457" w:rsidRDefault="000B1464" w:rsidP="000B1464">
      <w:pPr>
        <w:pStyle w:val="ListParagraph"/>
        <w:tabs>
          <w:tab w:val="left" w:pos="426"/>
        </w:tabs>
        <w:spacing w:after="0" w:line="360" w:lineRule="auto"/>
        <w:ind w:left="426"/>
        <w:jc w:val="center"/>
        <w:rPr>
          <w:ins w:id="3125" w:author="Raihan" w:date="2021-09-27T09:34:00Z"/>
          <w:rFonts w:ascii="Bookman Old Style" w:hAnsi="Bookman Old Style"/>
          <w:sz w:val="24"/>
          <w:szCs w:val="24"/>
          <w:rPrChange w:id="3126" w:author="Raihan" w:date="2021-09-27T18:04:00Z">
            <w:rPr>
              <w:ins w:id="3127" w:author="Raihan" w:date="2021-09-27T09:34:00Z"/>
              <w:rFonts w:ascii="Bookman Old Style" w:hAnsi="Bookman Old Style"/>
              <w:color w:val="FF0000"/>
              <w:sz w:val="24"/>
              <w:szCs w:val="24"/>
            </w:rPr>
          </w:rPrChange>
        </w:rPr>
      </w:pPr>
      <w:proofErr w:type="spellStart"/>
      <w:ins w:id="3128" w:author="Raihan" w:date="2021-09-27T09:34:00Z">
        <w:r w:rsidRPr="00D53457">
          <w:rPr>
            <w:rFonts w:ascii="Bookman Old Style" w:hAnsi="Bookman Old Style"/>
            <w:sz w:val="24"/>
            <w:szCs w:val="24"/>
            <w:rPrChange w:id="3129" w:author="Raihan" w:date="2021-09-27T18:04:00Z">
              <w:rPr>
                <w:rFonts w:ascii="Bookman Old Style" w:hAnsi="Bookman Old Style"/>
                <w:color w:val="FF0000"/>
                <w:sz w:val="24"/>
                <w:szCs w:val="24"/>
              </w:rPr>
            </w:rPrChange>
          </w:rPr>
          <w:t>Penerbitan</w:t>
        </w:r>
        <w:proofErr w:type="spellEnd"/>
        <w:r w:rsidRPr="00D53457">
          <w:rPr>
            <w:rFonts w:ascii="Bookman Old Style" w:hAnsi="Bookman Old Style"/>
            <w:sz w:val="24"/>
            <w:szCs w:val="24"/>
            <w:rPrChange w:id="31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3131"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3132" w:author="Raihan" w:date="2021-09-27T18:04:00Z">
              <w:rPr>
                <w:rFonts w:ascii="Bookman Old Style" w:hAnsi="Bookman Old Style"/>
                <w:color w:val="FF0000"/>
                <w:sz w:val="24"/>
                <w:szCs w:val="24"/>
              </w:rPr>
            </w:rPrChange>
          </w:rPr>
          <w:t xml:space="preserve"> SAS</w:t>
        </w:r>
      </w:ins>
    </w:p>
    <w:p w14:paraId="4B365C51" w14:textId="7F806AC3" w:rsidR="000B1464" w:rsidRPr="00D53457" w:rsidRDefault="000B1464" w:rsidP="000B1464">
      <w:pPr>
        <w:pStyle w:val="ListParagraph"/>
        <w:tabs>
          <w:tab w:val="left" w:pos="426"/>
        </w:tabs>
        <w:spacing w:after="0" w:line="360" w:lineRule="auto"/>
        <w:ind w:left="426"/>
        <w:jc w:val="center"/>
        <w:rPr>
          <w:ins w:id="3133" w:author="Raihan" w:date="2021-09-27T09:34:00Z"/>
          <w:rFonts w:ascii="Bookman Old Style" w:hAnsi="Bookman Old Style"/>
          <w:sz w:val="24"/>
          <w:szCs w:val="24"/>
          <w:rPrChange w:id="3134" w:author="Raihan" w:date="2021-09-27T18:04:00Z">
            <w:rPr>
              <w:ins w:id="3135" w:author="Raihan" w:date="2021-09-27T09:34:00Z"/>
              <w:rFonts w:ascii="Bookman Old Style" w:hAnsi="Bookman Old Style"/>
              <w:color w:val="FF0000"/>
              <w:sz w:val="24"/>
              <w:szCs w:val="24"/>
            </w:rPr>
          </w:rPrChange>
        </w:rPr>
      </w:pPr>
    </w:p>
    <w:p w14:paraId="7C8CA4C9" w14:textId="529E3918" w:rsidR="000B1464" w:rsidRPr="00D53457" w:rsidRDefault="0024219F" w:rsidP="00634930">
      <w:pPr>
        <w:pStyle w:val="ListParagraph"/>
        <w:spacing w:after="0" w:line="360" w:lineRule="auto"/>
        <w:ind w:left="0"/>
        <w:jc w:val="center"/>
        <w:rPr>
          <w:ins w:id="3136" w:author="Raihan" w:date="2021-09-27T09:42:00Z"/>
          <w:rFonts w:ascii="Bookman Old Style" w:hAnsi="Bookman Old Style"/>
          <w:sz w:val="24"/>
          <w:szCs w:val="24"/>
          <w:rPrChange w:id="3137" w:author="Raihan" w:date="2021-09-27T18:04:00Z">
            <w:rPr>
              <w:ins w:id="3138" w:author="Raihan" w:date="2021-09-27T09:42:00Z"/>
              <w:rFonts w:ascii="Bookman Old Style" w:hAnsi="Bookman Old Style"/>
              <w:color w:val="FF0000"/>
              <w:sz w:val="24"/>
              <w:szCs w:val="24"/>
            </w:rPr>
          </w:rPrChange>
        </w:rPr>
      </w:pPr>
      <w:proofErr w:type="spellStart"/>
      <w:ins w:id="3139" w:author="Raihan" w:date="2021-09-27T09:35:00Z">
        <w:r w:rsidRPr="00D53457">
          <w:rPr>
            <w:rFonts w:ascii="Bookman Old Style" w:hAnsi="Bookman Old Style"/>
            <w:sz w:val="24"/>
            <w:szCs w:val="24"/>
            <w:rPrChange w:id="3140"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141" w:author="Raihan" w:date="2021-09-27T18:04:00Z">
              <w:rPr>
                <w:rFonts w:ascii="Bookman Old Style" w:hAnsi="Bookman Old Style"/>
                <w:color w:val="FF0000"/>
                <w:sz w:val="24"/>
                <w:szCs w:val="24"/>
              </w:rPr>
            </w:rPrChange>
          </w:rPr>
          <w:t xml:space="preserve"> 14</w:t>
        </w:r>
      </w:ins>
    </w:p>
    <w:p w14:paraId="1B013041" w14:textId="25E7DD82" w:rsidR="00634930" w:rsidRPr="00D53457" w:rsidRDefault="00D77EF3" w:rsidP="00D77EF3">
      <w:pPr>
        <w:pStyle w:val="ListParagraph"/>
        <w:numPr>
          <w:ilvl w:val="0"/>
          <w:numId w:val="72"/>
        </w:numPr>
        <w:tabs>
          <w:tab w:val="left" w:pos="426"/>
        </w:tabs>
        <w:spacing w:after="0" w:line="360" w:lineRule="auto"/>
        <w:ind w:left="426" w:hanging="426"/>
        <w:jc w:val="both"/>
        <w:rPr>
          <w:ins w:id="3142" w:author="Raihan" w:date="2021-09-27T09:44:00Z"/>
          <w:rFonts w:ascii="Bookman Old Style" w:hAnsi="Bookman Old Style"/>
          <w:sz w:val="24"/>
          <w:szCs w:val="24"/>
          <w:rPrChange w:id="3143" w:author="Raihan" w:date="2021-09-27T18:04:00Z">
            <w:rPr>
              <w:ins w:id="3144" w:author="Raihan" w:date="2021-09-27T09:44:00Z"/>
              <w:rFonts w:ascii="Bookman Old Style" w:hAnsi="Bookman Old Style" w:cs="Bookman Old Style"/>
              <w:sz w:val="24"/>
              <w:szCs w:val="24"/>
              <w:lang w:val="id-ID" w:eastAsia="id-ID"/>
            </w:rPr>
          </w:rPrChange>
        </w:rPr>
      </w:pPr>
      <w:ins w:id="3145" w:author="Raihan" w:date="2021-09-27T09:44:00Z">
        <w:r w:rsidRPr="00D53457">
          <w:rPr>
            <w:rFonts w:ascii="Bookman Old Style" w:hAnsi="Bookman Old Style" w:cs="Bookman Old Style"/>
            <w:sz w:val="24"/>
            <w:szCs w:val="24"/>
            <w:lang w:val="id-ID" w:eastAsia="id-ID"/>
          </w:rPr>
          <w:t xml:space="preserve">Dalam jangka waktu paling lama </w:t>
        </w:r>
        <w:r w:rsidRPr="00D53457">
          <w:rPr>
            <w:rFonts w:ascii="Bookman Old Style" w:hAnsi="Bookman Old Style" w:cs="Bookman Old Style"/>
            <w:sz w:val="24"/>
            <w:szCs w:val="24"/>
            <w:lang w:eastAsia="id-ID"/>
          </w:rPr>
          <w:t>10</w:t>
        </w:r>
        <w:r w:rsidRPr="00D53457">
          <w:rPr>
            <w:rFonts w:ascii="Bookman Old Style" w:hAnsi="Bookman Old Style" w:cs="Bookman Old Style"/>
            <w:sz w:val="24"/>
            <w:szCs w:val="24"/>
            <w:lang w:val="id-ID" w:eastAsia="id-ID"/>
          </w:rPr>
          <w:t xml:space="preserve"> (</w:t>
        </w:r>
      </w:ins>
      <w:proofErr w:type="spellStart"/>
      <w:ins w:id="3146" w:author="Raihan" w:date="2021-09-27T09:45:00Z">
        <w:r w:rsidRPr="00D53457">
          <w:rPr>
            <w:rFonts w:ascii="Bookman Old Style" w:hAnsi="Bookman Old Style" w:cs="Bookman Old Style"/>
            <w:sz w:val="24"/>
            <w:szCs w:val="24"/>
            <w:lang w:eastAsia="id-ID"/>
          </w:rPr>
          <w:t>sepuluh</w:t>
        </w:r>
      </w:ins>
      <w:proofErr w:type="spellEnd"/>
      <w:ins w:id="3147" w:author="Raihan" w:date="2021-09-27T09:44:00Z">
        <w:r w:rsidRPr="00D53457">
          <w:rPr>
            <w:rFonts w:ascii="Bookman Old Style" w:hAnsi="Bookman Old Style" w:cs="Bookman Old Style"/>
            <w:sz w:val="24"/>
            <w:szCs w:val="24"/>
            <w:lang w:val="id-ID" w:eastAsia="id-ID"/>
          </w:rPr>
          <w:t xml:space="preserve">) </w:t>
        </w:r>
      </w:ins>
      <w:ins w:id="3148" w:author="Raihan" w:date="2021-09-27T09:45:00Z">
        <w:r w:rsidRPr="00D53457">
          <w:rPr>
            <w:rFonts w:ascii="Bookman Old Style" w:hAnsi="Bookman Old Style" w:cs="Bookman Old Style"/>
            <w:sz w:val="24"/>
            <w:szCs w:val="24"/>
            <w:lang w:eastAsia="id-ID"/>
          </w:rPr>
          <w:t>Hari</w:t>
        </w:r>
      </w:ins>
      <w:ins w:id="3149" w:author="Raihan" w:date="2021-09-27T09:44:00Z">
        <w:r w:rsidRPr="00D53457">
          <w:rPr>
            <w:rFonts w:ascii="Bookman Old Style" w:hAnsi="Bookman Old Style" w:cs="Bookman Old Style"/>
            <w:sz w:val="24"/>
            <w:szCs w:val="24"/>
            <w:lang w:val="id-ID" w:eastAsia="id-ID"/>
          </w:rPr>
          <w:t xml:space="preserve"> setelah dokumen diterima lengkap sesuai </w:t>
        </w:r>
        <w:proofErr w:type="spellStart"/>
        <w:r w:rsidRPr="00D53457">
          <w:rPr>
            <w:rFonts w:ascii="Bookman Old Style" w:hAnsi="Bookman Old Style" w:cs="Bookman Old Style"/>
            <w:sz w:val="24"/>
            <w:szCs w:val="24"/>
            <w:lang w:eastAsia="id-ID"/>
          </w:rPr>
          <w:t>dengan</w:t>
        </w:r>
        <w:proofErr w:type="spellEnd"/>
        <w:r w:rsidRPr="00D53457">
          <w:rPr>
            <w:rFonts w:ascii="Bookman Old Style" w:hAnsi="Bookman Old Style" w:cs="Bookman Old Style"/>
            <w:sz w:val="24"/>
            <w:szCs w:val="24"/>
            <w:lang w:eastAsia="id-ID"/>
          </w:rPr>
          <w:t xml:space="preserve"> </w:t>
        </w:r>
        <w:r w:rsidRPr="00D53457">
          <w:rPr>
            <w:rFonts w:ascii="Bookman Old Style" w:hAnsi="Bookman Old Style" w:cs="Bookman Old Style"/>
            <w:sz w:val="24"/>
            <w:szCs w:val="24"/>
            <w:lang w:val="id-ID" w:eastAsia="id-ID"/>
          </w:rPr>
          <w:t xml:space="preserve">persyaratan </w:t>
        </w:r>
        <w:r w:rsidRPr="00D53457">
          <w:rPr>
            <w:rFonts w:ascii="Bookman Old Style" w:hAnsi="Bookman Old Style" w:cs="Bookman Old Style"/>
            <w:sz w:val="24"/>
            <w:lang w:val="id-ID" w:eastAsia="id-ID"/>
          </w:rPr>
          <w:t xml:space="preserve">dan setelah melakukan pembayaran </w:t>
        </w:r>
        <w:proofErr w:type="spellStart"/>
        <w:r w:rsidRPr="00D53457">
          <w:rPr>
            <w:rFonts w:ascii="Bookman Old Style" w:eastAsia="Bookman Old Style" w:hAnsi="Bookman Old Style" w:cs="Bookman Old Style"/>
            <w:sz w:val="24"/>
          </w:rPr>
          <w:t>penerimaan</w:t>
        </w:r>
        <w:proofErr w:type="spellEnd"/>
        <w:r w:rsidRPr="00D53457">
          <w:rPr>
            <w:rFonts w:ascii="Bookman Old Style" w:eastAsia="Bookman Old Style" w:hAnsi="Bookman Old Style" w:cs="Bookman Old Style"/>
            <w:sz w:val="24"/>
          </w:rPr>
          <w:t xml:space="preserve"> negara </w:t>
        </w:r>
        <w:proofErr w:type="spellStart"/>
        <w:r w:rsidRPr="00D53457">
          <w:rPr>
            <w:rFonts w:ascii="Bookman Old Style" w:eastAsia="Bookman Old Style" w:hAnsi="Bookman Old Style" w:cs="Bookman Old Style"/>
            <w:sz w:val="24"/>
          </w:rPr>
          <w:t>bukan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pajak</w:t>
        </w:r>
        <w:proofErr w:type="spellEnd"/>
        <w:r w:rsidRPr="00D53457">
          <w:rPr>
            <w:rFonts w:ascii="Bookman Old Style" w:hAnsi="Bookman Old Style" w:cs="Bookman Old Style"/>
            <w:sz w:val="24"/>
            <w:szCs w:val="24"/>
            <w:lang w:val="id-ID" w:eastAsia="id-ID"/>
          </w:rPr>
          <w:t xml:space="preserve">, dokumen permohonan sebagaimana dimaksud dalam Pasal </w:t>
        </w:r>
      </w:ins>
      <w:ins w:id="3150" w:author="Raihan" w:date="2021-09-27T09:53:00Z">
        <w:r w:rsidRPr="00D53457">
          <w:rPr>
            <w:rFonts w:ascii="Bookman Old Style" w:hAnsi="Bookman Old Style" w:cs="Bookman Old Style"/>
            <w:sz w:val="24"/>
            <w:szCs w:val="24"/>
            <w:lang w:eastAsia="id-ID"/>
          </w:rPr>
          <w:t>6</w:t>
        </w:r>
      </w:ins>
      <w:ins w:id="3151" w:author="Raihan" w:date="2021-09-27T09:44:00Z">
        <w:r w:rsidRPr="00D53457">
          <w:rPr>
            <w:rFonts w:ascii="Bookman Old Style" w:hAnsi="Bookman Old Style" w:cs="Bookman Old Style"/>
            <w:sz w:val="24"/>
            <w:szCs w:val="24"/>
            <w:lang w:val="id-ID" w:eastAsia="id-ID"/>
          </w:rPr>
          <w:t xml:space="preserve"> sampai dengan</w:t>
        </w:r>
        <w:r w:rsidRPr="00D53457">
          <w:rPr>
            <w:rFonts w:ascii="Bookman Old Style" w:hAnsi="Bookman Old Style" w:cs="Bookman Old Style"/>
            <w:sz w:val="24"/>
            <w:szCs w:val="24"/>
            <w:lang w:eastAsia="id-ID"/>
          </w:rPr>
          <w:t xml:space="preserve"> </w:t>
        </w:r>
        <w:r w:rsidRPr="00D53457">
          <w:rPr>
            <w:rFonts w:ascii="Bookman Old Style" w:hAnsi="Bookman Old Style" w:cs="Bookman Old Style"/>
            <w:sz w:val="24"/>
            <w:szCs w:val="24"/>
            <w:lang w:val="id-ID" w:eastAsia="id-ID"/>
          </w:rPr>
          <w:t xml:space="preserve">Pasal </w:t>
        </w:r>
      </w:ins>
      <w:ins w:id="3152" w:author="Raihan" w:date="2021-09-27T09:53:00Z">
        <w:r w:rsidRPr="00D53457">
          <w:rPr>
            <w:rFonts w:ascii="Bookman Old Style" w:hAnsi="Bookman Old Style" w:cs="Bookman Old Style"/>
            <w:sz w:val="24"/>
            <w:szCs w:val="24"/>
            <w:lang w:eastAsia="id-ID"/>
          </w:rPr>
          <w:t>9</w:t>
        </w:r>
      </w:ins>
      <w:ins w:id="3153" w:author="Raihan" w:date="2021-09-27T09:44:00Z">
        <w:r w:rsidRPr="00D53457">
          <w:rPr>
            <w:rFonts w:ascii="Bookman Old Style" w:hAnsi="Bookman Old Style" w:cs="Bookman Old Style"/>
            <w:sz w:val="24"/>
            <w:szCs w:val="24"/>
            <w:lang w:val="id-ID" w:eastAsia="id-ID"/>
          </w:rPr>
          <w:t xml:space="preserve"> dievaluasi untuk mengetahui pemenuhan persyaratan administratif dan persyaratan keamanan, khasiat, dan mutu untuk diterbitkan persetujuan atau penolakan.</w:t>
        </w:r>
      </w:ins>
    </w:p>
    <w:p w14:paraId="79BB2C7E" w14:textId="11CFA660" w:rsidR="00D77EF3" w:rsidRPr="00D53457" w:rsidRDefault="00E159B7" w:rsidP="00D77EF3">
      <w:pPr>
        <w:pStyle w:val="ListParagraph"/>
        <w:numPr>
          <w:ilvl w:val="0"/>
          <w:numId w:val="72"/>
        </w:numPr>
        <w:tabs>
          <w:tab w:val="left" w:pos="426"/>
        </w:tabs>
        <w:spacing w:after="0" w:line="360" w:lineRule="auto"/>
        <w:ind w:left="426" w:hanging="426"/>
        <w:jc w:val="both"/>
        <w:rPr>
          <w:ins w:id="3154" w:author="Raihan" w:date="2021-09-27T10:02:00Z"/>
          <w:rFonts w:ascii="Bookman Old Style" w:hAnsi="Bookman Old Style"/>
          <w:sz w:val="24"/>
          <w:szCs w:val="24"/>
          <w:rPrChange w:id="3155" w:author="Raihan" w:date="2021-09-27T18:04:00Z">
            <w:rPr>
              <w:ins w:id="3156" w:author="Raihan" w:date="2021-09-27T10:02:00Z"/>
              <w:rFonts w:ascii="Bookman Old Style" w:eastAsia="Bookman Old Style" w:hAnsi="Bookman Old Style" w:cs="Bookman Old Style"/>
              <w:color w:val="FF0000"/>
              <w:sz w:val="24"/>
            </w:rPr>
          </w:rPrChange>
        </w:rPr>
      </w:pPr>
      <w:ins w:id="3157" w:author="Raihan" w:date="2021-09-27T09:53:00Z">
        <w:r w:rsidRPr="00D53457">
          <w:rPr>
            <w:rFonts w:ascii="Bookman Old Style" w:hAnsi="Bookman Old Style" w:cs="Bookman Old Style"/>
            <w:sz w:val="24"/>
            <w:szCs w:val="24"/>
            <w:lang w:val="id-ID" w:eastAsia="id-ID"/>
          </w:rPr>
          <w:t>Badan</w:t>
        </w:r>
        <w:r w:rsidRPr="00D53457">
          <w:rPr>
            <w:rFonts w:ascii="Bookman Old Style" w:eastAsia="Bookman Old Style" w:hAnsi="Bookman Old Style" w:cs="Bookman Old Style"/>
            <w:sz w:val="24"/>
          </w:rPr>
          <w:t xml:space="preserve"> </w:t>
        </w:r>
        <w:r w:rsidRPr="00D53457">
          <w:rPr>
            <w:rFonts w:ascii="Bookman Old Style" w:hAnsi="Bookman Old Style" w:cs="Bookman Old Style"/>
            <w:sz w:val="24"/>
            <w:szCs w:val="24"/>
            <w:lang w:val="id-ID" w:eastAsia="id-ID"/>
          </w:rPr>
          <w:t>Pengawas</w:t>
        </w:r>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Obat</w:t>
        </w:r>
        <w:proofErr w:type="spellEnd"/>
        <w:r w:rsidRPr="00D53457">
          <w:rPr>
            <w:rFonts w:ascii="Bookman Old Style" w:eastAsia="Bookman Old Style" w:hAnsi="Bookman Old Style" w:cs="Bookman Old Style"/>
            <w:sz w:val="24"/>
          </w:rPr>
          <w:t xml:space="preserve"> dan </w:t>
        </w:r>
        <w:proofErr w:type="spellStart"/>
        <w:r w:rsidRPr="00D53457">
          <w:rPr>
            <w:rFonts w:ascii="Bookman Old Style" w:eastAsia="Bookman Old Style" w:hAnsi="Bookman Old Style" w:cs="Bookman Old Style"/>
            <w:sz w:val="24"/>
          </w:rPr>
          <w:t>Makanan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melakukan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evaluasi</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menggunakan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mekanisme</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dilanjutkan</w:t>
        </w:r>
        <w:proofErr w:type="spellEnd"/>
        <w:r w:rsidRPr="00D53457">
          <w:rPr>
            <w:rFonts w:ascii="Bookman Old Style" w:eastAsia="Bookman Old Style" w:hAnsi="Bookman Old Style" w:cs="Bookman Old Style"/>
            <w:sz w:val="24"/>
          </w:rPr>
          <w:t xml:space="preserve"> (</w:t>
        </w:r>
        <w:r w:rsidRPr="00D53457">
          <w:rPr>
            <w:rFonts w:ascii="Bookman Old Style" w:eastAsia="Bookman Old Style" w:hAnsi="Bookman Old Style" w:cs="Bookman Old Style"/>
            <w:i/>
            <w:iCs/>
            <w:sz w:val="24"/>
          </w:rPr>
          <w:t>clock on</w:t>
        </w:r>
        <w:r w:rsidRPr="00D53457">
          <w:rPr>
            <w:rFonts w:ascii="Bookman Old Style" w:eastAsia="Bookman Old Style" w:hAnsi="Bookman Old Style" w:cs="Bookman Old Style"/>
            <w:sz w:val="24"/>
          </w:rPr>
          <w:t xml:space="preserve">) dan </w:t>
        </w:r>
        <w:r w:rsidRPr="00D53457">
          <w:rPr>
            <w:rFonts w:ascii="Bookman Old Style" w:eastAsia="Bookman Old Style" w:hAnsi="Bookman Old Style" w:cs="Bookman Old Style"/>
            <w:sz w:val="24"/>
            <w:lang w:val="id-ID"/>
          </w:rPr>
          <w:t>dihentikan (</w:t>
        </w:r>
        <w:r w:rsidRPr="00D53457">
          <w:rPr>
            <w:rFonts w:ascii="Bookman Old Style" w:eastAsia="Bookman Old Style" w:hAnsi="Bookman Old Style" w:cs="Bookman Old Style"/>
            <w:i/>
            <w:iCs/>
            <w:sz w:val="24"/>
            <w:lang w:val="id-ID"/>
          </w:rPr>
          <w:t>clock off</w:t>
        </w:r>
        <w:r w:rsidRPr="00D53457">
          <w:rPr>
            <w:rFonts w:ascii="Bookman Old Style" w:eastAsia="Bookman Old Style" w:hAnsi="Bookman Old Style" w:cs="Bookman Old Style"/>
            <w:sz w:val="24"/>
            <w:lang w:val="id-ID"/>
          </w:rPr>
          <w:t>)</w:t>
        </w:r>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terhadap</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pemenuhan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persyaratan</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sebagaimana</w:t>
        </w:r>
        <w:proofErr w:type="spellEnd"/>
        <w:r w:rsidRPr="00D53457">
          <w:rPr>
            <w:rFonts w:ascii="Bookman Old Style" w:eastAsia="Bookman Old Style" w:hAnsi="Bookman Old Style" w:cs="Bookman Old Style"/>
            <w:sz w:val="24"/>
          </w:rPr>
          <w:t xml:space="preserve"> </w:t>
        </w:r>
        <w:proofErr w:type="spellStart"/>
        <w:r w:rsidRPr="00D53457">
          <w:rPr>
            <w:rFonts w:ascii="Bookman Old Style" w:eastAsia="Bookman Old Style" w:hAnsi="Bookman Old Style" w:cs="Bookman Old Style"/>
            <w:sz w:val="24"/>
          </w:rPr>
          <w:t>dimaksud</w:t>
        </w:r>
        <w:proofErr w:type="spellEnd"/>
        <w:r w:rsidRPr="00D53457">
          <w:rPr>
            <w:rFonts w:ascii="Bookman Old Style" w:eastAsia="Bookman Old Style" w:hAnsi="Bookman Old Style" w:cs="Bookman Old Style"/>
            <w:sz w:val="24"/>
          </w:rPr>
          <w:t xml:space="preserve"> pada </w:t>
        </w:r>
        <w:proofErr w:type="spellStart"/>
        <w:r w:rsidRPr="00D53457">
          <w:rPr>
            <w:rFonts w:ascii="Bookman Old Style" w:eastAsia="Bookman Old Style" w:hAnsi="Bookman Old Style" w:cs="Bookman Old Style"/>
            <w:sz w:val="24"/>
          </w:rPr>
          <w:t>ayat</w:t>
        </w:r>
        <w:proofErr w:type="spellEnd"/>
        <w:r w:rsidRPr="00D53457">
          <w:rPr>
            <w:rFonts w:ascii="Bookman Old Style" w:eastAsia="Bookman Old Style" w:hAnsi="Bookman Old Style" w:cs="Bookman Old Style"/>
            <w:sz w:val="24"/>
          </w:rPr>
          <w:t xml:space="preserve"> (1).</w:t>
        </w:r>
      </w:ins>
    </w:p>
    <w:p w14:paraId="662E773B" w14:textId="4C768A9E" w:rsidR="00EC31EF" w:rsidRPr="00D53457" w:rsidRDefault="00EC31EF" w:rsidP="00D77EF3">
      <w:pPr>
        <w:pStyle w:val="ListParagraph"/>
        <w:numPr>
          <w:ilvl w:val="0"/>
          <w:numId w:val="72"/>
        </w:numPr>
        <w:tabs>
          <w:tab w:val="left" w:pos="426"/>
        </w:tabs>
        <w:spacing w:after="0" w:line="360" w:lineRule="auto"/>
        <w:ind w:left="426" w:hanging="426"/>
        <w:jc w:val="both"/>
        <w:rPr>
          <w:ins w:id="3158" w:author="Raihan" w:date="2021-09-27T09:54:00Z"/>
          <w:rFonts w:ascii="Bookman Old Style" w:hAnsi="Bookman Old Style"/>
          <w:sz w:val="24"/>
          <w:szCs w:val="24"/>
          <w:rPrChange w:id="3159" w:author="Raihan" w:date="2021-09-27T18:04:00Z">
            <w:rPr>
              <w:ins w:id="3160" w:author="Raihan" w:date="2021-09-27T09:54:00Z"/>
              <w:rFonts w:ascii="Bookman Old Style" w:eastAsia="Bookman Old Style" w:hAnsi="Bookman Old Style" w:cs="Bookman Old Style"/>
              <w:sz w:val="24"/>
            </w:rPr>
          </w:rPrChange>
        </w:rPr>
      </w:pPr>
      <w:ins w:id="3161" w:author="Raihan" w:date="2021-09-27T10:02:00Z">
        <w:r w:rsidRPr="00D53457">
          <w:rPr>
            <w:rFonts w:ascii="Bookman Old Style" w:hAnsi="Bookman Old Style"/>
            <w:sz w:val="24"/>
            <w:szCs w:val="24"/>
            <w:lang w:val="id-ID"/>
            <w:rPrChange w:id="3162" w:author="Raihan" w:date="2021-09-27T18:04:00Z">
              <w:rPr>
                <w:rFonts w:ascii="Bookman Old Style" w:hAnsi="Bookman Old Style"/>
                <w:color w:val="FF0000"/>
                <w:sz w:val="24"/>
                <w:szCs w:val="24"/>
                <w:lang w:val="id-ID"/>
              </w:rPr>
            </w:rPrChange>
          </w:rPr>
          <w:t>Dalam hal hasil evaluasi berupa perbaikan terhadap pemenuhan persyaratan sebagaimana dimaksud pada ayat (1) maka perhitungan jangka waktu sebagaimana dimaksud pada ayat (1) dihentikan (</w:t>
        </w:r>
        <w:r w:rsidRPr="00D53457">
          <w:rPr>
            <w:rFonts w:ascii="Bookman Old Style" w:hAnsi="Bookman Old Style"/>
            <w:i/>
            <w:sz w:val="24"/>
            <w:szCs w:val="24"/>
            <w:lang w:val="id-ID"/>
            <w:rPrChange w:id="3163" w:author="Raihan" w:date="2021-09-27T18:04:00Z">
              <w:rPr>
                <w:rFonts w:ascii="Bookman Old Style" w:hAnsi="Bookman Old Style"/>
                <w:i/>
                <w:color w:val="FF0000"/>
                <w:sz w:val="24"/>
                <w:szCs w:val="24"/>
                <w:lang w:val="id-ID"/>
              </w:rPr>
            </w:rPrChange>
          </w:rPr>
          <w:t>clock off</w:t>
        </w:r>
        <w:r w:rsidRPr="00D53457">
          <w:rPr>
            <w:rFonts w:ascii="Bookman Old Style" w:hAnsi="Bookman Old Style"/>
            <w:sz w:val="24"/>
            <w:szCs w:val="24"/>
            <w:lang w:val="id-ID"/>
            <w:rPrChange w:id="3164" w:author="Raihan" w:date="2021-09-27T18:04:00Z">
              <w:rPr>
                <w:rFonts w:ascii="Bookman Old Style" w:hAnsi="Bookman Old Style"/>
                <w:color w:val="FF0000"/>
                <w:sz w:val="24"/>
                <w:szCs w:val="24"/>
                <w:lang w:val="id-ID"/>
              </w:rPr>
            </w:rPrChange>
          </w:rPr>
          <w:t xml:space="preserve">) sampai dengan Pemohon </w:t>
        </w:r>
        <w:r w:rsidRPr="00D53457">
          <w:rPr>
            <w:rFonts w:ascii="Bookman Old Style" w:hAnsi="Bookman Old Style"/>
            <w:sz w:val="24"/>
            <w:szCs w:val="24"/>
            <w:rPrChange w:id="3165"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3166" w:author="Raihan" w:date="2021-09-27T18:04:00Z">
              <w:rPr>
                <w:rFonts w:ascii="Bookman Old Style" w:hAnsi="Bookman Old Style"/>
                <w:color w:val="FF0000"/>
                <w:sz w:val="24"/>
                <w:szCs w:val="24"/>
                <w:lang w:val="id-ID"/>
              </w:rPr>
            </w:rPrChange>
          </w:rPr>
          <w:t xml:space="preserve"> menyampaikan tambahan data.</w:t>
        </w:r>
      </w:ins>
    </w:p>
    <w:p w14:paraId="607EABAC" w14:textId="53AF9689" w:rsidR="00E159B7" w:rsidRPr="00D53457" w:rsidRDefault="00E159B7" w:rsidP="00D77EF3">
      <w:pPr>
        <w:pStyle w:val="ListParagraph"/>
        <w:numPr>
          <w:ilvl w:val="0"/>
          <w:numId w:val="72"/>
        </w:numPr>
        <w:tabs>
          <w:tab w:val="left" w:pos="426"/>
        </w:tabs>
        <w:spacing w:after="0" w:line="360" w:lineRule="auto"/>
        <w:ind w:left="426" w:hanging="426"/>
        <w:jc w:val="both"/>
        <w:rPr>
          <w:ins w:id="3167" w:author="Raihan" w:date="2021-09-27T10:01:00Z"/>
          <w:rFonts w:ascii="Bookman Old Style" w:hAnsi="Bookman Old Style"/>
          <w:sz w:val="24"/>
          <w:szCs w:val="24"/>
          <w:rPrChange w:id="3168" w:author="Raihan" w:date="2021-09-27T18:04:00Z">
            <w:rPr>
              <w:ins w:id="3169" w:author="Raihan" w:date="2021-09-27T10:01:00Z"/>
              <w:rFonts w:ascii="Bookman Old Style" w:hAnsi="Bookman Old Style" w:cs="Bookman Old Style"/>
              <w:color w:val="FF0000"/>
              <w:sz w:val="24"/>
              <w:szCs w:val="24"/>
              <w:lang w:val="id-ID" w:eastAsia="id-ID"/>
            </w:rPr>
          </w:rPrChange>
        </w:rPr>
      </w:pPr>
      <w:ins w:id="3170" w:author="Raihan" w:date="2021-09-27T09:54:00Z">
        <w:r w:rsidRPr="00D53457">
          <w:rPr>
            <w:rFonts w:ascii="Bookman Old Style" w:hAnsi="Bookman Old Style" w:cs="Bookman Old Style"/>
            <w:sz w:val="24"/>
            <w:szCs w:val="24"/>
            <w:lang w:val="id-ID" w:eastAsia="id-ID"/>
          </w:rPr>
          <w:t xml:space="preserve">Pemohon </w:t>
        </w:r>
      </w:ins>
      <w:ins w:id="3171" w:author="Raihan" w:date="2021-09-27T09:55:00Z">
        <w:r w:rsidRPr="00D53457">
          <w:rPr>
            <w:rFonts w:ascii="Bookman Old Style" w:hAnsi="Bookman Old Style" w:cs="Bookman Old Style"/>
            <w:sz w:val="24"/>
            <w:szCs w:val="24"/>
            <w:lang w:eastAsia="id-ID"/>
          </w:rPr>
          <w:t>SAS</w:t>
        </w:r>
      </w:ins>
      <w:ins w:id="3172" w:author="Raihan" w:date="2021-09-27T09:54:00Z">
        <w:r w:rsidRPr="00D53457">
          <w:rPr>
            <w:rFonts w:ascii="Bookman Old Style" w:hAnsi="Bookman Old Style" w:cs="Bookman Old Style"/>
            <w:i/>
            <w:sz w:val="24"/>
            <w:szCs w:val="24"/>
            <w:lang w:val="id-ID" w:eastAsia="id-ID"/>
          </w:rPr>
          <w:t xml:space="preserve"> </w:t>
        </w:r>
        <w:r w:rsidRPr="00D53457">
          <w:rPr>
            <w:rFonts w:ascii="Bookman Old Style" w:hAnsi="Bookman Old Style" w:cs="Bookman Old Style"/>
            <w:sz w:val="24"/>
            <w:szCs w:val="24"/>
            <w:lang w:val="id-ID" w:eastAsia="id-ID"/>
          </w:rPr>
          <w:t xml:space="preserve">menyampaikan tambahan data paling banyak 3 (tiga) kali dalam batas waktu </w:t>
        </w:r>
      </w:ins>
      <w:ins w:id="3173" w:author="Raihan" w:date="2021-09-27T09:58:00Z">
        <w:r w:rsidR="008C48F2" w:rsidRPr="00D53457">
          <w:rPr>
            <w:rFonts w:ascii="Bookman Old Style" w:hAnsi="Bookman Old Style" w:cs="Bookman Old Style"/>
            <w:sz w:val="24"/>
            <w:szCs w:val="24"/>
            <w:lang w:eastAsia="id-ID"/>
            <w:rPrChange w:id="3174" w:author="Raihan" w:date="2021-09-27T18:04:00Z">
              <w:rPr>
                <w:rFonts w:ascii="Bookman Old Style" w:hAnsi="Bookman Old Style" w:cs="Bookman Old Style"/>
                <w:color w:val="FF0000"/>
                <w:sz w:val="24"/>
                <w:szCs w:val="24"/>
                <w:lang w:eastAsia="id-ID"/>
              </w:rPr>
            </w:rPrChange>
          </w:rPr>
          <w:t>22</w:t>
        </w:r>
      </w:ins>
      <w:ins w:id="3175" w:author="Raihan" w:date="2021-09-27T09:54:00Z">
        <w:r w:rsidRPr="00D53457">
          <w:rPr>
            <w:rFonts w:ascii="Bookman Old Style" w:hAnsi="Bookman Old Style" w:cs="Bookman Old Style"/>
            <w:sz w:val="24"/>
            <w:szCs w:val="24"/>
            <w:lang w:val="id-ID" w:eastAsia="id-ID"/>
          </w:rPr>
          <w:t xml:space="preserve"> (</w:t>
        </w:r>
      </w:ins>
      <w:proofErr w:type="spellStart"/>
      <w:ins w:id="3176" w:author="Raihan" w:date="2021-09-27T09:58:00Z">
        <w:r w:rsidR="008C48F2" w:rsidRPr="00D53457">
          <w:rPr>
            <w:rFonts w:ascii="Bookman Old Style" w:hAnsi="Bookman Old Style" w:cs="Bookman Old Style"/>
            <w:sz w:val="24"/>
            <w:szCs w:val="24"/>
            <w:lang w:eastAsia="id-ID"/>
            <w:rPrChange w:id="3177" w:author="Raihan" w:date="2021-09-27T18:04:00Z">
              <w:rPr>
                <w:rFonts w:ascii="Bookman Old Style" w:hAnsi="Bookman Old Style" w:cs="Bookman Old Style"/>
                <w:color w:val="FF0000"/>
                <w:sz w:val="24"/>
                <w:szCs w:val="24"/>
                <w:lang w:eastAsia="id-ID"/>
              </w:rPr>
            </w:rPrChange>
          </w:rPr>
          <w:t>dua</w:t>
        </w:r>
      </w:ins>
      <w:proofErr w:type="spellEnd"/>
      <w:ins w:id="3178" w:author="Raihan" w:date="2021-09-27T09:54:00Z">
        <w:r w:rsidRPr="00D53457">
          <w:rPr>
            <w:rFonts w:ascii="Bookman Old Style" w:hAnsi="Bookman Old Style" w:cs="Bookman Old Style"/>
            <w:sz w:val="24"/>
            <w:szCs w:val="24"/>
            <w:lang w:val="id-ID" w:eastAsia="id-ID"/>
          </w:rPr>
          <w:t xml:space="preserve"> puluh</w:t>
        </w:r>
      </w:ins>
      <w:ins w:id="3179" w:author="Raihan" w:date="2021-09-27T09:59:00Z">
        <w:r w:rsidR="008C48F2" w:rsidRPr="00D53457">
          <w:rPr>
            <w:rFonts w:ascii="Bookman Old Style" w:hAnsi="Bookman Old Style" w:cs="Bookman Old Style"/>
            <w:sz w:val="24"/>
            <w:szCs w:val="24"/>
            <w:lang w:eastAsia="id-ID"/>
            <w:rPrChange w:id="3180" w:author="Raihan" w:date="2021-09-27T18:04:00Z">
              <w:rPr>
                <w:rFonts w:ascii="Bookman Old Style" w:hAnsi="Bookman Old Style" w:cs="Bookman Old Style"/>
                <w:color w:val="FF0000"/>
                <w:sz w:val="24"/>
                <w:szCs w:val="24"/>
                <w:lang w:eastAsia="id-ID"/>
              </w:rPr>
            </w:rPrChange>
          </w:rPr>
          <w:t xml:space="preserve"> </w:t>
        </w:r>
        <w:proofErr w:type="spellStart"/>
        <w:r w:rsidR="008C48F2" w:rsidRPr="00D53457">
          <w:rPr>
            <w:rFonts w:ascii="Bookman Old Style" w:hAnsi="Bookman Old Style" w:cs="Bookman Old Style"/>
            <w:sz w:val="24"/>
            <w:szCs w:val="24"/>
            <w:lang w:eastAsia="id-ID"/>
            <w:rPrChange w:id="3181" w:author="Raihan" w:date="2021-09-27T18:04:00Z">
              <w:rPr>
                <w:rFonts w:ascii="Bookman Old Style" w:hAnsi="Bookman Old Style" w:cs="Bookman Old Style"/>
                <w:color w:val="FF0000"/>
                <w:sz w:val="24"/>
                <w:szCs w:val="24"/>
                <w:lang w:eastAsia="id-ID"/>
              </w:rPr>
            </w:rPrChange>
          </w:rPr>
          <w:t>dua</w:t>
        </w:r>
      </w:ins>
      <w:proofErr w:type="spellEnd"/>
      <w:ins w:id="3182" w:author="Raihan" w:date="2021-09-27T09:54:00Z">
        <w:r w:rsidRPr="00D53457">
          <w:rPr>
            <w:rFonts w:ascii="Bookman Old Style" w:hAnsi="Bookman Old Style" w:cs="Bookman Old Style"/>
            <w:sz w:val="24"/>
            <w:szCs w:val="24"/>
            <w:lang w:val="id-ID" w:eastAsia="id-ID"/>
          </w:rPr>
          <w:t xml:space="preserve">) Hari terhitung sejak tanggal </w:t>
        </w:r>
      </w:ins>
      <w:proofErr w:type="spellStart"/>
      <w:ins w:id="3183" w:author="Raihan" w:date="2021-09-27T09:55:00Z">
        <w:r w:rsidRPr="00D53457">
          <w:rPr>
            <w:rFonts w:ascii="Bookman Old Style" w:hAnsi="Bookman Old Style" w:cs="Bookman Old Style"/>
            <w:sz w:val="24"/>
            <w:szCs w:val="24"/>
            <w:lang w:eastAsia="id-ID"/>
          </w:rPr>
          <w:t>nomor</w:t>
        </w:r>
        <w:proofErr w:type="spellEnd"/>
        <w:r w:rsidRPr="00D53457">
          <w:rPr>
            <w:rFonts w:ascii="Bookman Old Style" w:hAnsi="Bookman Old Style" w:cs="Bookman Old Style"/>
            <w:sz w:val="24"/>
            <w:szCs w:val="24"/>
            <w:lang w:eastAsia="id-ID"/>
          </w:rPr>
          <w:t xml:space="preserve"> </w:t>
        </w:r>
        <w:proofErr w:type="spellStart"/>
        <w:r w:rsidRPr="00D53457">
          <w:rPr>
            <w:rFonts w:ascii="Bookman Old Style" w:hAnsi="Bookman Old Style" w:cs="Bookman Old Style"/>
            <w:sz w:val="24"/>
            <w:szCs w:val="24"/>
            <w:lang w:eastAsia="id-ID"/>
          </w:rPr>
          <w:t>pengajuan</w:t>
        </w:r>
      </w:ins>
      <w:proofErr w:type="spellEnd"/>
      <w:ins w:id="3184" w:author="Raihan" w:date="2021-09-27T09:54:00Z">
        <w:r w:rsidRPr="00D53457">
          <w:rPr>
            <w:rFonts w:ascii="Bookman Old Style" w:hAnsi="Bookman Old Style" w:cs="Bookman Old Style"/>
            <w:sz w:val="24"/>
            <w:szCs w:val="24"/>
            <w:lang w:val="id-ID" w:eastAsia="id-ID"/>
          </w:rPr>
          <w:t xml:space="preserve"> diterbitkan.</w:t>
        </w:r>
      </w:ins>
    </w:p>
    <w:p w14:paraId="122EE05C" w14:textId="75AF51B9" w:rsidR="00EC31EF" w:rsidRPr="00D53457" w:rsidRDefault="00EC31EF" w:rsidP="00D77EF3">
      <w:pPr>
        <w:pStyle w:val="ListParagraph"/>
        <w:numPr>
          <w:ilvl w:val="0"/>
          <w:numId w:val="72"/>
        </w:numPr>
        <w:tabs>
          <w:tab w:val="left" w:pos="426"/>
        </w:tabs>
        <w:spacing w:after="0" w:line="360" w:lineRule="auto"/>
        <w:ind w:left="426" w:hanging="426"/>
        <w:jc w:val="both"/>
        <w:rPr>
          <w:ins w:id="3185" w:author="Raihan" w:date="2021-09-27T10:02:00Z"/>
          <w:rFonts w:ascii="Bookman Old Style" w:hAnsi="Bookman Old Style"/>
          <w:sz w:val="24"/>
          <w:szCs w:val="24"/>
          <w:rPrChange w:id="3186" w:author="Raihan" w:date="2021-09-27T18:04:00Z">
            <w:rPr>
              <w:ins w:id="3187" w:author="Raihan" w:date="2021-09-27T10:02:00Z"/>
              <w:rFonts w:ascii="Bookman Old Style" w:hAnsi="Bookman Old Style"/>
              <w:color w:val="FF0000"/>
              <w:sz w:val="24"/>
              <w:szCs w:val="24"/>
              <w:lang w:val="id-ID"/>
            </w:rPr>
          </w:rPrChange>
        </w:rPr>
      </w:pPr>
      <w:ins w:id="3188" w:author="Raihan" w:date="2021-09-27T10:01:00Z">
        <w:r w:rsidRPr="00D53457">
          <w:rPr>
            <w:rFonts w:ascii="Bookman Old Style" w:hAnsi="Bookman Old Style"/>
            <w:sz w:val="24"/>
            <w:szCs w:val="24"/>
            <w:lang w:val="id-ID"/>
            <w:rPrChange w:id="3189" w:author="Raihan" w:date="2021-09-27T18:04:00Z">
              <w:rPr>
                <w:rFonts w:ascii="Bookman Old Style" w:hAnsi="Bookman Old Style"/>
                <w:color w:val="FF0000"/>
                <w:sz w:val="24"/>
                <w:szCs w:val="24"/>
                <w:lang w:val="id-ID"/>
              </w:rPr>
            </w:rPrChange>
          </w:rPr>
          <w:t>Perhitungan waktu evaluasi akan dilanjutkan (</w:t>
        </w:r>
        <w:r w:rsidRPr="00D53457">
          <w:rPr>
            <w:rFonts w:ascii="Bookman Old Style" w:hAnsi="Bookman Old Style"/>
            <w:i/>
            <w:sz w:val="24"/>
            <w:szCs w:val="24"/>
            <w:lang w:val="id-ID"/>
            <w:rPrChange w:id="3190" w:author="Raihan" w:date="2021-09-27T18:04:00Z">
              <w:rPr>
                <w:rFonts w:ascii="Bookman Old Style" w:hAnsi="Bookman Old Style"/>
                <w:i/>
                <w:color w:val="FF0000"/>
                <w:sz w:val="24"/>
                <w:szCs w:val="24"/>
                <w:lang w:val="id-ID"/>
              </w:rPr>
            </w:rPrChange>
          </w:rPr>
          <w:t>clock on</w:t>
        </w:r>
        <w:r w:rsidRPr="00D53457">
          <w:rPr>
            <w:rFonts w:ascii="Bookman Old Style" w:hAnsi="Bookman Old Style"/>
            <w:sz w:val="24"/>
            <w:szCs w:val="24"/>
            <w:lang w:val="id-ID"/>
            <w:rPrChange w:id="3191" w:author="Raihan" w:date="2021-09-27T18:04:00Z">
              <w:rPr>
                <w:rFonts w:ascii="Bookman Old Style" w:hAnsi="Bookman Old Style"/>
                <w:color w:val="FF0000"/>
                <w:sz w:val="24"/>
                <w:szCs w:val="24"/>
                <w:lang w:val="id-ID"/>
              </w:rPr>
            </w:rPrChange>
          </w:rPr>
          <w:t xml:space="preserve">) setelah Pemohon </w:t>
        </w:r>
        <w:r w:rsidRPr="00D53457">
          <w:rPr>
            <w:rFonts w:ascii="Bookman Old Style" w:hAnsi="Bookman Old Style"/>
            <w:sz w:val="24"/>
            <w:szCs w:val="24"/>
            <w:rPrChange w:id="3192"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3193" w:author="Raihan" w:date="2021-09-27T18:04:00Z">
              <w:rPr>
                <w:rFonts w:ascii="Bookman Old Style" w:hAnsi="Bookman Old Style"/>
                <w:color w:val="FF0000"/>
                <w:sz w:val="24"/>
                <w:szCs w:val="24"/>
                <w:lang w:val="id-ID"/>
              </w:rPr>
            </w:rPrChange>
          </w:rPr>
          <w:t xml:space="preserve"> menyerahkan tambahan data secara lengkap dan benar dalam jangka waktu sebagaimana dimaksud pada ayat (</w:t>
        </w:r>
      </w:ins>
      <w:ins w:id="3194" w:author="Raihan" w:date="2021-09-27T10:02:00Z">
        <w:r w:rsidRPr="00D53457">
          <w:rPr>
            <w:rFonts w:ascii="Bookman Old Style" w:hAnsi="Bookman Old Style"/>
            <w:sz w:val="24"/>
            <w:szCs w:val="24"/>
            <w:rPrChange w:id="3195" w:author="Raihan" w:date="2021-09-27T18:04:00Z">
              <w:rPr>
                <w:rFonts w:ascii="Bookman Old Style" w:hAnsi="Bookman Old Style"/>
                <w:color w:val="FF0000"/>
                <w:sz w:val="24"/>
                <w:szCs w:val="24"/>
              </w:rPr>
            </w:rPrChange>
          </w:rPr>
          <w:t>4</w:t>
        </w:r>
      </w:ins>
      <w:ins w:id="3196" w:author="Raihan" w:date="2021-09-27T10:01:00Z">
        <w:r w:rsidRPr="00D53457">
          <w:rPr>
            <w:rFonts w:ascii="Bookman Old Style" w:hAnsi="Bookman Old Style"/>
            <w:sz w:val="24"/>
            <w:szCs w:val="24"/>
            <w:lang w:val="id-ID"/>
            <w:rPrChange w:id="3197" w:author="Raihan" w:date="2021-09-27T18:04:00Z">
              <w:rPr>
                <w:rFonts w:ascii="Bookman Old Style" w:hAnsi="Bookman Old Style"/>
                <w:color w:val="FF0000"/>
                <w:sz w:val="24"/>
                <w:szCs w:val="24"/>
                <w:lang w:val="id-ID"/>
              </w:rPr>
            </w:rPrChange>
          </w:rPr>
          <w:t>).</w:t>
        </w:r>
      </w:ins>
    </w:p>
    <w:p w14:paraId="61DF0EA8" w14:textId="33B1DDF1" w:rsidR="00EC31EF" w:rsidRPr="00D53457" w:rsidRDefault="00EC31EF" w:rsidP="00D77EF3">
      <w:pPr>
        <w:pStyle w:val="ListParagraph"/>
        <w:numPr>
          <w:ilvl w:val="0"/>
          <w:numId w:val="72"/>
        </w:numPr>
        <w:tabs>
          <w:tab w:val="left" w:pos="426"/>
        </w:tabs>
        <w:spacing w:after="0" w:line="360" w:lineRule="auto"/>
        <w:ind w:left="426" w:hanging="426"/>
        <w:jc w:val="both"/>
        <w:rPr>
          <w:ins w:id="3198" w:author="Raihan" w:date="2021-09-27T10:03:00Z"/>
          <w:rFonts w:ascii="Bookman Old Style" w:hAnsi="Bookman Old Style"/>
          <w:sz w:val="24"/>
          <w:szCs w:val="24"/>
          <w:rPrChange w:id="3199" w:author="Raihan" w:date="2021-09-27T18:04:00Z">
            <w:rPr>
              <w:ins w:id="3200" w:author="Raihan" w:date="2021-09-27T10:03:00Z"/>
              <w:rFonts w:ascii="Bookman Old Style" w:hAnsi="Bookman Old Style"/>
              <w:color w:val="FF0000"/>
              <w:sz w:val="24"/>
              <w:szCs w:val="24"/>
              <w:lang w:val="id-ID"/>
            </w:rPr>
          </w:rPrChange>
        </w:rPr>
      </w:pPr>
      <w:ins w:id="3201" w:author="Raihan" w:date="2021-09-27T10:02:00Z">
        <w:r w:rsidRPr="00D53457">
          <w:rPr>
            <w:rFonts w:ascii="Bookman Old Style" w:hAnsi="Bookman Old Style"/>
            <w:sz w:val="24"/>
            <w:szCs w:val="24"/>
            <w:lang w:val="id-ID"/>
            <w:rPrChange w:id="3202" w:author="Raihan" w:date="2021-09-27T18:04:00Z">
              <w:rPr>
                <w:rFonts w:ascii="Bookman Old Style" w:hAnsi="Bookman Old Style"/>
                <w:color w:val="FF0000"/>
                <w:sz w:val="24"/>
                <w:szCs w:val="24"/>
                <w:lang w:val="id-ID"/>
              </w:rPr>
            </w:rPrChange>
          </w:rPr>
          <w:lastRenderedPageBreak/>
          <w:t xml:space="preserve">Dalam hal Pemohon </w:t>
        </w:r>
      </w:ins>
      <w:ins w:id="3203" w:author="Raihan" w:date="2021-09-27T10:03:00Z">
        <w:r w:rsidRPr="00D53457">
          <w:rPr>
            <w:rFonts w:ascii="Bookman Old Style" w:hAnsi="Bookman Old Style"/>
            <w:sz w:val="24"/>
            <w:szCs w:val="24"/>
            <w:rPrChange w:id="3204" w:author="Raihan" w:date="2021-09-27T18:04:00Z">
              <w:rPr>
                <w:rFonts w:ascii="Bookman Old Style" w:hAnsi="Bookman Old Style"/>
                <w:color w:val="FF0000"/>
                <w:sz w:val="24"/>
                <w:szCs w:val="24"/>
              </w:rPr>
            </w:rPrChange>
          </w:rPr>
          <w:t>SAS</w:t>
        </w:r>
      </w:ins>
      <w:ins w:id="3205" w:author="Raihan" w:date="2021-09-27T10:02:00Z">
        <w:r w:rsidRPr="00D53457">
          <w:rPr>
            <w:rFonts w:ascii="Bookman Old Style" w:hAnsi="Bookman Old Style"/>
            <w:sz w:val="24"/>
            <w:szCs w:val="24"/>
            <w:lang w:val="id-ID"/>
            <w:rPrChange w:id="3206" w:author="Raihan" w:date="2021-09-27T18:04:00Z">
              <w:rPr>
                <w:rFonts w:ascii="Bookman Old Style" w:hAnsi="Bookman Old Style"/>
                <w:color w:val="FF0000"/>
                <w:sz w:val="24"/>
                <w:szCs w:val="24"/>
                <w:lang w:val="id-ID"/>
              </w:rPr>
            </w:rPrChange>
          </w:rPr>
          <w:t xml:space="preserve"> tidak dapat menyampaikan tambahan data dalam batas waktu sebagaimana dimaksud pada ayat (4) atau mendapatkan keputusan penolakan maka:</w:t>
        </w:r>
      </w:ins>
    </w:p>
    <w:p w14:paraId="499C36F3" w14:textId="22908C33" w:rsidR="00EC31EF" w:rsidRPr="00D53457" w:rsidRDefault="002247EF" w:rsidP="002247EF">
      <w:pPr>
        <w:pStyle w:val="ListParagraph"/>
        <w:numPr>
          <w:ilvl w:val="0"/>
          <w:numId w:val="73"/>
        </w:numPr>
        <w:tabs>
          <w:tab w:val="left" w:pos="851"/>
        </w:tabs>
        <w:spacing w:after="0" w:line="360" w:lineRule="auto"/>
        <w:ind w:left="851" w:hanging="425"/>
        <w:jc w:val="both"/>
        <w:rPr>
          <w:ins w:id="3207" w:author="Raihan" w:date="2021-09-27T10:03:00Z"/>
          <w:rFonts w:ascii="Bookman Old Style" w:hAnsi="Bookman Old Style"/>
          <w:sz w:val="24"/>
          <w:szCs w:val="24"/>
          <w:rPrChange w:id="3208" w:author="Raihan" w:date="2021-09-27T18:04:00Z">
            <w:rPr>
              <w:ins w:id="3209" w:author="Raihan" w:date="2021-09-27T10:03:00Z"/>
              <w:rFonts w:ascii="Bookman Old Style" w:hAnsi="Bookman Old Style"/>
              <w:color w:val="FF0000"/>
              <w:sz w:val="24"/>
              <w:szCs w:val="24"/>
              <w:lang w:val="id-ID"/>
            </w:rPr>
          </w:rPrChange>
        </w:rPr>
      </w:pPr>
      <w:ins w:id="3210" w:author="Raihan" w:date="2021-09-27T10:03:00Z">
        <w:r w:rsidRPr="00D53457">
          <w:rPr>
            <w:rFonts w:ascii="Bookman Old Style" w:hAnsi="Bookman Old Style"/>
            <w:sz w:val="24"/>
            <w:szCs w:val="24"/>
            <w:lang w:val="id-ID"/>
            <w:rPrChange w:id="3211" w:author="Raihan" w:date="2021-09-27T18:04:00Z">
              <w:rPr>
                <w:rFonts w:ascii="Bookman Old Style" w:hAnsi="Bookman Old Style"/>
                <w:color w:val="FF0000"/>
                <w:sz w:val="24"/>
                <w:szCs w:val="24"/>
                <w:lang w:val="id-ID"/>
              </w:rPr>
            </w:rPrChange>
          </w:rPr>
          <w:t>permohonan dianggap batal dan biaya yang telah dibayarkan tidak dapat ditarik kembali; dan</w:t>
        </w:r>
      </w:ins>
    </w:p>
    <w:p w14:paraId="1E5F3F9F" w14:textId="06FDAD5A" w:rsidR="002247EF" w:rsidRPr="00D53457" w:rsidRDefault="002247EF" w:rsidP="002247EF">
      <w:pPr>
        <w:pStyle w:val="ListParagraph"/>
        <w:numPr>
          <w:ilvl w:val="0"/>
          <w:numId w:val="73"/>
        </w:numPr>
        <w:tabs>
          <w:tab w:val="left" w:pos="851"/>
        </w:tabs>
        <w:spacing w:after="0" w:line="360" w:lineRule="auto"/>
        <w:ind w:left="851" w:hanging="425"/>
        <w:jc w:val="both"/>
        <w:rPr>
          <w:ins w:id="3212" w:author="Raihan" w:date="2021-09-27T10:04:00Z"/>
          <w:rFonts w:ascii="Bookman Old Style" w:hAnsi="Bookman Old Style"/>
          <w:sz w:val="24"/>
          <w:szCs w:val="24"/>
          <w:rPrChange w:id="3213" w:author="Raihan" w:date="2021-09-27T18:04:00Z">
            <w:rPr>
              <w:ins w:id="3214" w:author="Raihan" w:date="2021-09-27T10:04:00Z"/>
              <w:rFonts w:ascii="Bookman Old Style" w:hAnsi="Bookman Old Style"/>
              <w:color w:val="FF0000"/>
              <w:sz w:val="24"/>
              <w:szCs w:val="24"/>
              <w:lang w:val="id-ID"/>
            </w:rPr>
          </w:rPrChange>
        </w:rPr>
      </w:pPr>
      <w:ins w:id="3215" w:author="Raihan" w:date="2021-09-27T10:03:00Z">
        <w:r w:rsidRPr="00D53457">
          <w:rPr>
            <w:rFonts w:ascii="Bookman Old Style" w:hAnsi="Bookman Old Style"/>
            <w:sz w:val="24"/>
            <w:szCs w:val="24"/>
            <w:lang w:val="id-ID"/>
            <w:rPrChange w:id="3216" w:author="Raihan" w:date="2021-09-27T18:04:00Z">
              <w:rPr>
                <w:rFonts w:ascii="Bookman Old Style" w:hAnsi="Bookman Old Style"/>
                <w:color w:val="FF0000"/>
                <w:sz w:val="24"/>
                <w:szCs w:val="24"/>
                <w:lang w:val="id-ID"/>
              </w:rPr>
            </w:rPrChange>
          </w:rPr>
          <w:t xml:space="preserve">Pemohon </w:t>
        </w:r>
      </w:ins>
      <w:ins w:id="3217" w:author="Raihan" w:date="2021-09-27T10:04:00Z">
        <w:r w:rsidRPr="00D53457">
          <w:rPr>
            <w:rFonts w:ascii="Bookman Old Style" w:hAnsi="Bookman Old Style"/>
            <w:sz w:val="24"/>
            <w:szCs w:val="24"/>
            <w:rPrChange w:id="3218" w:author="Raihan" w:date="2021-09-27T18:04:00Z">
              <w:rPr>
                <w:rFonts w:ascii="Bookman Old Style" w:hAnsi="Bookman Old Style"/>
                <w:color w:val="FF0000"/>
                <w:sz w:val="24"/>
                <w:szCs w:val="24"/>
              </w:rPr>
            </w:rPrChange>
          </w:rPr>
          <w:t>SAS</w:t>
        </w:r>
      </w:ins>
      <w:ins w:id="3219" w:author="Raihan" w:date="2021-09-27T10:03:00Z">
        <w:r w:rsidRPr="00D53457">
          <w:rPr>
            <w:rFonts w:ascii="Bookman Old Style" w:hAnsi="Bookman Old Style"/>
            <w:sz w:val="24"/>
            <w:szCs w:val="24"/>
            <w:lang w:val="id-ID"/>
            <w:rPrChange w:id="3220" w:author="Raihan" w:date="2021-09-27T18:04:00Z">
              <w:rPr>
                <w:rFonts w:ascii="Bookman Old Style" w:hAnsi="Bookman Old Style"/>
                <w:color w:val="FF0000"/>
                <w:sz w:val="24"/>
                <w:szCs w:val="24"/>
                <w:lang w:val="id-ID"/>
              </w:rPr>
            </w:rPrChange>
          </w:rPr>
          <w:t xml:space="preserve"> harus mengajukan permohonan baru dengan melakukan pembayaran penerimaan negara bukan pajak.</w:t>
        </w:r>
      </w:ins>
    </w:p>
    <w:p w14:paraId="4CEFFC0F" w14:textId="480C2DBC" w:rsidR="00E22E83" w:rsidRPr="00D53457" w:rsidRDefault="00E22E83" w:rsidP="00E22E83">
      <w:pPr>
        <w:pStyle w:val="ListParagraph"/>
        <w:spacing w:after="0" w:line="360" w:lineRule="auto"/>
        <w:ind w:left="0"/>
        <w:jc w:val="both"/>
        <w:rPr>
          <w:ins w:id="3221" w:author="Raihan" w:date="2021-09-27T10:04:00Z"/>
          <w:rFonts w:ascii="Bookman Old Style" w:hAnsi="Bookman Old Style"/>
          <w:sz w:val="24"/>
          <w:szCs w:val="24"/>
          <w:lang w:val="id-ID"/>
          <w:rPrChange w:id="3222" w:author="Raihan" w:date="2021-09-27T18:04:00Z">
            <w:rPr>
              <w:ins w:id="3223" w:author="Raihan" w:date="2021-09-27T10:04:00Z"/>
              <w:rFonts w:ascii="Bookman Old Style" w:hAnsi="Bookman Old Style"/>
              <w:color w:val="FF0000"/>
              <w:sz w:val="24"/>
              <w:szCs w:val="24"/>
              <w:lang w:val="id-ID"/>
            </w:rPr>
          </w:rPrChange>
        </w:rPr>
      </w:pPr>
    </w:p>
    <w:p w14:paraId="16435972" w14:textId="2E142C4D" w:rsidR="00E22E83" w:rsidRPr="00D53457" w:rsidRDefault="00E22E83" w:rsidP="00E22E83">
      <w:pPr>
        <w:pStyle w:val="ListParagraph"/>
        <w:spacing w:after="0" w:line="360" w:lineRule="auto"/>
        <w:ind w:left="0"/>
        <w:jc w:val="center"/>
        <w:rPr>
          <w:ins w:id="3224" w:author="Raihan" w:date="2021-09-27T10:04:00Z"/>
          <w:rFonts w:ascii="Bookman Old Style" w:hAnsi="Bookman Old Style"/>
          <w:sz w:val="24"/>
          <w:szCs w:val="24"/>
          <w:rPrChange w:id="3225" w:author="Raihan" w:date="2021-09-27T18:04:00Z">
            <w:rPr>
              <w:ins w:id="3226" w:author="Raihan" w:date="2021-09-27T10:04:00Z"/>
              <w:rFonts w:ascii="Bookman Old Style" w:hAnsi="Bookman Old Style"/>
              <w:color w:val="FF0000"/>
              <w:sz w:val="24"/>
              <w:szCs w:val="24"/>
            </w:rPr>
          </w:rPrChange>
        </w:rPr>
      </w:pPr>
      <w:proofErr w:type="spellStart"/>
      <w:ins w:id="3227" w:author="Raihan" w:date="2021-09-27T10:04:00Z">
        <w:r w:rsidRPr="00D53457">
          <w:rPr>
            <w:rFonts w:ascii="Bookman Old Style" w:hAnsi="Bookman Old Style"/>
            <w:sz w:val="24"/>
            <w:szCs w:val="24"/>
            <w:rPrChange w:id="3228"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229" w:author="Raihan" w:date="2021-09-27T18:04:00Z">
              <w:rPr>
                <w:rFonts w:ascii="Bookman Old Style" w:hAnsi="Bookman Old Style"/>
                <w:color w:val="FF0000"/>
                <w:sz w:val="24"/>
                <w:szCs w:val="24"/>
              </w:rPr>
            </w:rPrChange>
          </w:rPr>
          <w:t xml:space="preserve"> 15</w:t>
        </w:r>
      </w:ins>
    </w:p>
    <w:p w14:paraId="56F45C10" w14:textId="0333794F" w:rsidR="00E22E83" w:rsidRPr="00D53457" w:rsidRDefault="005506FB" w:rsidP="005506FB">
      <w:pPr>
        <w:pStyle w:val="ListParagraph"/>
        <w:numPr>
          <w:ilvl w:val="0"/>
          <w:numId w:val="74"/>
        </w:numPr>
        <w:tabs>
          <w:tab w:val="left" w:pos="426"/>
        </w:tabs>
        <w:spacing w:after="0" w:line="360" w:lineRule="auto"/>
        <w:ind w:left="426" w:hanging="426"/>
        <w:jc w:val="both"/>
        <w:rPr>
          <w:ins w:id="3230" w:author="Raihan" w:date="2021-09-27T10:05:00Z"/>
          <w:rFonts w:ascii="Bookman Old Style" w:hAnsi="Bookman Old Style"/>
          <w:sz w:val="24"/>
          <w:szCs w:val="24"/>
          <w:rPrChange w:id="3231" w:author="Raihan" w:date="2021-09-27T18:04:00Z">
            <w:rPr>
              <w:ins w:id="3232" w:author="Raihan" w:date="2021-09-27T10:05:00Z"/>
              <w:rFonts w:ascii="Bookman Old Style" w:hAnsi="Bookman Old Style"/>
              <w:color w:val="FF0000"/>
              <w:sz w:val="24"/>
              <w:szCs w:val="24"/>
              <w:lang w:val="id-ID"/>
            </w:rPr>
          </w:rPrChange>
        </w:rPr>
      </w:pPr>
      <w:ins w:id="3233" w:author="Raihan" w:date="2021-09-27T10:05:00Z">
        <w:r w:rsidRPr="00D53457">
          <w:rPr>
            <w:rFonts w:ascii="Bookman Old Style" w:hAnsi="Bookman Old Style"/>
            <w:sz w:val="24"/>
            <w:szCs w:val="24"/>
            <w:lang w:val="id-ID"/>
            <w:rPrChange w:id="3234" w:author="Raihan" w:date="2021-09-27T18:04:00Z">
              <w:rPr>
                <w:rFonts w:ascii="Bookman Old Style" w:hAnsi="Bookman Old Style"/>
                <w:color w:val="FF0000"/>
                <w:sz w:val="24"/>
                <w:szCs w:val="24"/>
                <w:lang w:val="id-ID"/>
              </w:rPr>
            </w:rPrChange>
          </w:rPr>
          <w:t xml:space="preserve">Persetujuan </w:t>
        </w:r>
        <w:r w:rsidRPr="00D53457">
          <w:rPr>
            <w:rFonts w:ascii="Bookman Old Style" w:hAnsi="Bookman Old Style"/>
            <w:sz w:val="24"/>
            <w:szCs w:val="24"/>
            <w:rPrChange w:id="3235"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3236" w:author="Raihan" w:date="2021-09-27T18:04:00Z">
              <w:rPr>
                <w:rFonts w:ascii="Bookman Old Style" w:hAnsi="Bookman Old Style"/>
                <w:color w:val="FF0000"/>
                <w:sz w:val="24"/>
                <w:szCs w:val="24"/>
                <w:lang w:val="id-ID"/>
              </w:rPr>
            </w:rPrChange>
          </w:rPr>
          <w:t xml:space="preserve"> sebagaimana dimaksud dalam Pasal </w:t>
        </w:r>
        <w:r w:rsidRPr="00D53457">
          <w:rPr>
            <w:rFonts w:ascii="Bookman Old Style" w:hAnsi="Bookman Old Style"/>
            <w:sz w:val="24"/>
            <w:szCs w:val="24"/>
            <w:rPrChange w:id="3237" w:author="Raihan" w:date="2021-09-27T18:04:00Z">
              <w:rPr>
                <w:rFonts w:ascii="Bookman Old Style" w:hAnsi="Bookman Old Style"/>
                <w:color w:val="FF0000"/>
                <w:sz w:val="24"/>
                <w:szCs w:val="24"/>
              </w:rPr>
            </w:rPrChange>
          </w:rPr>
          <w:t>14</w:t>
        </w:r>
        <w:r w:rsidRPr="00D53457">
          <w:rPr>
            <w:rFonts w:ascii="Bookman Old Style" w:hAnsi="Bookman Old Style"/>
            <w:sz w:val="24"/>
            <w:szCs w:val="24"/>
            <w:lang w:val="id-ID"/>
            <w:rPrChange w:id="3238" w:author="Raihan" w:date="2021-09-27T18:04:00Z">
              <w:rPr>
                <w:rFonts w:ascii="Bookman Old Style" w:hAnsi="Bookman Old Style"/>
                <w:color w:val="FF0000"/>
                <w:sz w:val="24"/>
                <w:szCs w:val="24"/>
                <w:lang w:val="id-ID"/>
              </w:rPr>
            </w:rPrChange>
          </w:rPr>
          <w:t xml:space="preserve"> ayat (1) diterbitkan dalam bentuk elektronik, tidak memerlukan cap dan tanda tangan basah.</w:t>
        </w:r>
      </w:ins>
    </w:p>
    <w:p w14:paraId="68C18218" w14:textId="5A701012" w:rsidR="005506FB" w:rsidRPr="00D53457" w:rsidRDefault="00787589" w:rsidP="005506FB">
      <w:pPr>
        <w:pStyle w:val="ListParagraph"/>
        <w:numPr>
          <w:ilvl w:val="0"/>
          <w:numId w:val="74"/>
        </w:numPr>
        <w:tabs>
          <w:tab w:val="left" w:pos="426"/>
        </w:tabs>
        <w:spacing w:after="0" w:line="360" w:lineRule="auto"/>
        <w:ind w:left="426" w:hanging="426"/>
        <w:jc w:val="both"/>
        <w:rPr>
          <w:ins w:id="3239" w:author="Raihan" w:date="2021-09-27T10:08:00Z"/>
          <w:rFonts w:ascii="Bookman Old Style" w:hAnsi="Bookman Old Style"/>
          <w:sz w:val="24"/>
          <w:szCs w:val="24"/>
          <w:rPrChange w:id="3240" w:author="Raihan" w:date="2021-09-27T18:04:00Z">
            <w:rPr>
              <w:ins w:id="3241" w:author="Raihan" w:date="2021-09-27T10:08:00Z"/>
              <w:rFonts w:ascii="Bookman Old Style" w:hAnsi="Bookman Old Style"/>
              <w:color w:val="FF0000"/>
              <w:sz w:val="24"/>
              <w:szCs w:val="24"/>
              <w:lang w:val="id-ID"/>
            </w:rPr>
          </w:rPrChange>
        </w:rPr>
      </w:pPr>
      <w:proofErr w:type="spellStart"/>
      <w:ins w:id="3242" w:author="Raihan" w:date="2021-09-27T10:07:00Z">
        <w:r w:rsidRPr="00D53457">
          <w:rPr>
            <w:rFonts w:ascii="Bookman Old Style" w:hAnsi="Bookman Old Style"/>
            <w:sz w:val="24"/>
            <w:szCs w:val="24"/>
            <w:rPrChange w:id="3243"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3244" w:author="Raihan" w:date="2021-09-27T18:04:00Z">
              <w:rPr>
                <w:rFonts w:ascii="Bookman Old Style" w:hAnsi="Bookman Old Style"/>
                <w:color w:val="FF0000"/>
                <w:sz w:val="24"/>
                <w:szCs w:val="24"/>
              </w:rPr>
            </w:rPrChange>
          </w:rPr>
          <w:t xml:space="preserve"> SAS</w:t>
        </w:r>
        <w:r w:rsidRPr="00D53457">
          <w:rPr>
            <w:rFonts w:ascii="Bookman Old Style" w:hAnsi="Bookman Old Style"/>
            <w:sz w:val="24"/>
            <w:szCs w:val="24"/>
            <w:lang w:val="id-ID"/>
            <w:rPrChange w:id="3245" w:author="Raihan" w:date="2021-09-27T18:04:00Z">
              <w:rPr>
                <w:rFonts w:ascii="Bookman Old Style" w:hAnsi="Bookman Old Style"/>
                <w:color w:val="FF0000"/>
                <w:sz w:val="24"/>
                <w:szCs w:val="24"/>
                <w:lang w:val="id-ID"/>
              </w:rPr>
            </w:rPrChange>
          </w:rPr>
          <w:t xml:space="preserve"> sebagaimana dimaksud pada ayat (1) diterbitkan dalam batas waktu paling lama </w:t>
        </w:r>
        <w:r w:rsidR="00D23D4C" w:rsidRPr="00D53457">
          <w:rPr>
            <w:rFonts w:ascii="Bookman Old Style" w:hAnsi="Bookman Old Style"/>
            <w:sz w:val="24"/>
            <w:szCs w:val="24"/>
            <w:rPrChange w:id="3246" w:author="Raihan" w:date="2021-09-27T18:04:00Z">
              <w:rPr>
                <w:rFonts w:ascii="Bookman Old Style" w:hAnsi="Bookman Old Style"/>
                <w:color w:val="FF0000"/>
                <w:sz w:val="24"/>
                <w:szCs w:val="24"/>
              </w:rPr>
            </w:rPrChange>
          </w:rPr>
          <w:t>10</w:t>
        </w:r>
        <w:r w:rsidRPr="00D53457">
          <w:rPr>
            <w:rFonts w:ascii="Bookman Old Style" w:hAnsi="Bookman Old Style"/>
            <w:sz w:val="24"/>
            <w:szCs w:val="24"/>
            <w:lang w:val="id-ID"/>
            <w:rPrChange w:id="3247" w:author="Raihan" w:date="2021-09-27T18:04:00Z">
              <w:rPr>
                <w:rFonts w:ascii="Bookman Old Style" w:hAnsi="Bookman Old Style"/>
                <w:color w:val="FF0000"/>
                <w:sz w:val="24"/>
                <w:szCs w:val="24"/>
                <w:lang w:val="id-ID"/>
              </w:rPr>
            </w:rPrChange>
          </w:rPr>
          <w:t xml:space="preserve"> (</w:t>
        </w:r>
      </w:ins>
      <w:proofErr w:type="spellStart"/>
      <w:ins w:id="3248" w:author="Raihan" w:date="2021-09-27T10:08:00Z">
        <w:r w:rsidR="00D23D4C" w:rsidRPr="00D53457">
          <w:rPr>
            <w:rFonts w:ascii="Bookman Old Style" w:hAnsi="Bookman Old Style"/>
            <w:sz w:val="24"/>
            <w:szCs w:val="24"/>
            <w:rPrChange w:id="3249" w:author="Raihan" w:date="2021-09-27T18:04:00Z">
              <w:rPr>
                <w:rFonts w:ascii="Bookman Old Style" w:hAnsi="Bookman Old Style"/>
                <w:color w:val="FF0000"/>
                <w:sz w:val="24"/>
                <w:szCs w:val="24"/>
              </w:rPr>
            </w:rPrChange>
          </w:rPr>
          <w:t>sepuluh</w:t>
        </w:r>
      </w:ins>
      <w:proofErr w:type="spellEnd"/>
      <w:ins w:id="3250" w:author="Raihan" w:date="2021-09-27T10:07:00Z">
        <w:r w:rsidRPr="00D53457">
          <w:rPr>
            <w:rFonts w:ascii="Bookman Old Style" w:hAnsi="Bookman Old Style"/>
            <w:sz w:val="24"/>
            <w:szCs w:val="24"/>
            <w:lang w:val="id-ID"/>
            <w:rPrChange w:id="3251" w:author="Raihan" w:date="2021-09-27T18:04:00Z">
              <w:rPr>
                <w:rFonts w:ascii="Bookman Old Style" w:hAnsi="Bookman Old Style"/>
                <w:color w:val="FF0000"/>
                <w:sz w:val="24"/>
                <w:szCs w:val="24"/>
                <w:lang w:val="id-ID"/>
              </w:rPr>
            </w:rPrChange>
          </w:rPr>
          <w:t xml:space="preserve">) </w:t>
        </w:r>
      </w:ins>
      <w:ins w:id="3252" w:author="Raihan" w:date="2021-09-27T10:08:00Z">
        <w:r w:rsidR="00D23D4C" w:rsidRPr="00D53457">
          <w:rPr>
            <w:rFonts w:ascii="Bookman Old Style" w:hAnsi="Bookman Old Style"/>
            <w:sz w:val="24"/>
            <w:szCs w:val="24"/>
            <w:rPrChange w:id="3253" w:author="Raihan" w:date="2021-09-27T18:04:00Z">
              <w:rPr>
                <w:rFonts w:ascii="Bookman Old Style" w:hAnsi="Bookman Old Style"/>
                <w:color w:val="FF0000"/>
                <w:sz w:val="24"/>
                <w:szCs w:val="24"/>
              </w:rPr>
            </w:rPrChange>
          </w:rPr>
          <w:t>Hari</w:t>
        </w:r>
      </w:ins>
      <w:ins w:id="3254" w:author="Raihan" w:date="2021-09-27T10:07:00Z">
        <w:r w:rsidRPr="00D53457">
          <w:rPr>
            <w:rFonts w:ascii="Bookman Old Style" w:hAnsi="Bookman Old Style"/>
            <w:sz w:val="24"/>
            <w:szCs w:val="24"/>
            <w:lang w:val="id-ID"/>
            <w:rPrChange w:id="3255" w:author="Raihan" w:date="2021-09-27T18:04:00Z">
              <w:rPr>
                <w:rFonts w:ascii="Bookman Old Style" w:hAnsi="Bookman Old Style"/>
                <w:color w:val="FF0000"/>
                <w:sz w:val="24"/>
                <w:szCs w:val="24"/>
                <w:lang w:val="id-ID"/>
              </w:rPr>
            </w:rPrChange>
          </w:rPr>
          <w:t xml:space="preserve"> terhitung sejak tanggal permohonan diterima secara lengkap dan memenuhi persyaratan.</w:t>
        </w:r>
      </w:ins>
    </w:p>
    <w:p w14:paraId="182564EC" w14:textId="33D3F548" w:rsidR="00D23D4C" w:rsidRPr="00D53457" w:rsidRDefault="00D23D4C" w:rsidP="005506FB">
      <w:pPr>
        <w:pStyle w:val="ListParagraph"/>
        <w:numPr>
          <w:ilvl w:val="0"/>
          <w:numId w:val="74"/>
        </w:numPr>
        <w:tabs>
          <w:tab w:val="left" w:pos="426"/>
        </w:tabs>
        <w:spacing w:after="0" w:line="360" w:lineRule="auto"/>
        <w:ind w:left="426" w:hanging="426"/>
        <w:jc w:val="both"/>
        <w:rPr>
          <w:ins w:id="3256" w:author="Raihan" w:date="2021-09-27T10:10:00Z"/>
          <w:rFonts w:ascii="Bookman Old Style" w:hAnsi="Bookman Old Style"/>
          <w:sz w:val="24"/>
          <w:szCs w:val="24"/>
          <w:rPrChange w:id="3257" w:author="Raihan" w:date="2021-09-27T18:04:00Z">
            <w:rPr>
              <w:ins w:id="3258" w:author="Raihan" w:date="2021-09-27T10:10:00Z"/>
              <w:rFonts w:ascii="Bookman Old Style" w:hAnsi="Bookman Old Style"/>
              <w:color w:val="FF0000"/>
              <w:sz w:val="24"/>
              <w:szCs w:val="24"/>
              <w:lang w:val="id-ID"/>
            </w:rPr>
          </w:rPrChange>
        </w:rPr>
      </w:pPr>
      <w:ins w:id="3259" w:author="Raihan" w:date="2021-09-27T10:08:00Z">
        <w:r w:rsidRPr="00D53457">
          <w:rPr>
            <w:rFonts w:ascii="Bookman Old Style" w:hAnsi="Bookman Old Style"/>
            <w:sz w:val="24"/>
            <w:szCs w:val="24"/>
            <w:lang w:val="id-ID"/>
            <w:rPrChange w:id="3260" w:author="Raihan" w:date="2021-09-27T18:04:00Z">
              <w:rPr>
                <w:rFonts w:ascii="Bookman Old Style" w:hAnsi="Bookman Old Style"/>
                <w:color w:val="FF0000"/>
                <w:sz w:val="24"/>
                <w:szCs w:val="24"/>
                <w:lang w:val="id-ID"/>
              </w:rPr>
            </w:rPrChange>
          </w:rPr>
          <w:t xml:space="preserve">Dalam hal permohonan </w:t>
        </w:r>
        <w:r w:rsidRPr="00D53457">
          <w:rPr>
            <w:rFonts w:ascii="Bookman Old Style" w:hAnsi="Bookman Old Style"/>
            <w:sz w:val="24"/>
            <w:szCs w:val="24"/>
            <w:rPrChange w:id="3261" w:author="Raihan" w:date="2021-09-27T18:04:00Z">
              <w:rPr>
                <w:rFonts w:ascii="Bookman Old Style" w:hAnsi="Bookman Old Style"/>
                <w:color w:val="FF0000"/>
                <w:sz w:val="24"/>
                <w:szCs w:val="24"/>
              </w:rPr>
            </w:rPrChange>
          </w:rPr>
          <w:t>SAS</w:t>
        </w:r>
        <w:r w:rsidRPr="00D53457">
          <w:rPr>
            <w:rFonts w:ascii="Bookman Old Style" w:hAnsi="Bookman Old Style"/>
            <w:sz w:val="24"/>
            <w:szCs w:val="24"/>
            <w:lang w:val="id-ID"/>
            <w:rPrChange w:id="3262" w:author="Raihan" w:date="2021-09-27T18:04:00Z">
              <w:rPr>
                <w:rFonts w:ascii="Bookman Old Style" w:hAnsi="Bookman Old Style"/>
                <w:color w:val="FF0000"/>
                <w:sz w:val="24"/>
                <w:szCs w:val="24"/>
                <w:lang w:val="id-ID"/>
              </w:rPr>
            </w:rPrChange>
          </w:rPr>
          <w:t xml:space="preserve"> sebagaimana dimaksud dalam Pasal </w:t>
        </w:r>
        <w:r w:rsidRPr="00D53457">
          <w:rPr>
            <w:rFonts w:ascii="Bookman Old Style" w:hAnsi="Bookman Old Style"/>
            <w:sz w:val="24"/>
            <w:szCs w:val="24"/>
            <w:rPrChange w:id="3263" w:author="Raihan" w:date="2021-09-27T18:04:00Z">
              <w:rPr>
                <w:rFonts w:ascii="Bookman Old Style" w:hAnsi="Bookman Old Style"/>
                <w:color w:val="FF0000"/>
                <w:sz w:val="24"/>
                <w:szCs w:val="24"/>
              </w:rPr>
            </w:rPrChange>
          </w:rPr>
          <w:t>14</w:t>
        </w:r>
        <w:r w:rsidRPr="00D53457">
          <w:rPr>
            <w:rFonts w:ascii="Bookman Old Style" w:hAnsi="Bookman Old Style"/>
            <w:sz w:val="24"/>
            <w:szCs w:val="24"/>
            <w:lang w:val="id-ID"/>
            <w:rPrChange w:id="3264" w:author="Raihan" w:date="2021-09-27T18:04:00Z">
              <w:rPr>
                <w:rFonts w:ascii="Bookman Old Style" w:hAnsi="Bookman Old Style"/>
                <w:color w:val="FF0000"/>
                <w:sz w:val="24"/>
                <w:szCs w:val="24"/>
                <w:lang w:val="id-ID"/>
              </w:rPr>
            </w:rPrChange>
          </w:rPr>
          <w:t xml:space="preserve"> ayat (1) ditolak, penolakan permohonan disampaikan secara daring melalui laman resmi </w:t>
        </w:r>
      </w:ins>
      <w:ins w:id="3265" w:author="Raihan" w:date="2021-09-27T10:09:00Z">
        <w:r w:rsidR="00031FA0" w:rsidRPr="00D53457">
          <w:rPr>
            <w:rFonts w:ascii="Bookman Old Style" w:hAnsi="Bookman Old Style"/>
            <w:sz w:val="24"/>
            <w:lang w:val="id-ID"/>
            <w:rPrChange w:id="3266" w:author="Raihan" w:date="2021-09-27T18:04:00Z">
              <w:rPr>
                <w:rFonts w:ascii="Bookman Old Style" w:hAnsi="Bookman Old Style"/>
                <w:color w:val="FF0000"/>
                <w:sz w:val="24"/>
                <w:lang w:val="id-ID"/>
              </w:rPr>
            </w:rPrChange>
          </w:rPr>
          <w:t>pelayanan</w:t>
        </w:r>
        <w:r w:rsidR="00031FA0" w:rsidRPr="00D53457">
          <w:rPr>
            <w:rFonts w:ascii="Bookman Old Style" w:hAnsi="Bookman Old Style"/>
            <w:sz w:val="24"/>
            <w:rPrChange w:id="3267" w:author="Raihan" w:date="2021-09-27T18:04:00Z">
              <w:rPr>
                <w:rFonts w:ascii="Bookman Old Style" w:hAnsi="Bookman Old Style"/>
                <w:color w:val="FF0000"/>
                <w:sz w:val="24"/>
              </w:rPr>
            </w:rPrChange>
          </w:rPr>
          <w:t xml:space="preserve"> SAS</w:t>
        </w:r>
        <w:r w:rsidR="00031FA0" w:rsidRPr="00D53457">
          <w:rPr>
            <w:rFonts w:ascii="Bookman Old Style" w:hAnsi="Bookman Old Style"/>
            <w:sz w:val="24"/>
            <w:lang w:val="id-ID"/>
            <w:rPrChange w:id="3268" w:author="Raihan" w:date="2021-09-27T18:04:00Z">
              <w:rPr>
                <w:rFonts w:ascii="Bookman Old Style" w:hAnsi="Bookman Old Style"/>
                <w:color w:val="FF0000"/>
                <w:sz w:val="24"/>
                <w:lang w:val="id-ID"/>
              </w:rPr>
            </w:rPrChange>
          </w:rPr>
          <w:t xml:space="preserve"> </w:t>
        </w:r>
        <w:r w:rsidR="00031FA0" w:rsidRPr="00D53457">
          <w:rPr>
            <w:rFonts w:ascii="Bookman Old Style" w:hAnsi="Bookman Old Style"/>
            <w:sz w:val="24"/>
            <w:szCs w:val="24"/>
            <w:rPrChange w:id="3269" w:author="Raihan" w:date="2021-09-27T18:04:00Z">
              <w:rPr>
                <w:rFonts w:ascii="Bookman Old Style" w:hAnsi="Bookman Old Style"/>
                <w:color w:val="FF0000"/>
                <w:sz w:val="24"/>
                <w:szCs w:val="24"/>
              </w:rPr>
            </w:rPrChange>
          </w:rPr>
          <w:t xml:space="preserve">yang </w:t>
        </w:r>
        <w:proofErr w:type="spellStart"/>
        <w:r w:rsidR="00031FA0" w:rsidRPr="00D53457">
          <w:rPr>
            <w:rFonts w:ascii="Bookman Old Style" w:hAnsi="Bookman Old Style"/>
            <w:sz w:val="24"/>
            <w:szCs w:val="24"/>
            <w:rPrChange w:id="3270" w:author="Raihan" w:date="2021-09-27T18:04:00Z">
              <w:rPr>
                <w:rFonts w:ascii="Bookman Old Style" w:hAnsi="Bookman Old Style"/>
                <w:color w:val="FF0000"/>
                <w:sz w:val="24"/>
                <w:szCs w:val="24"/>
              </w:rPr>
            </w:rPrChange>
          </w:rPr>
          <w:t>terintegrasi</w:t>
        </w:r>
        <w:proofErr w:type="spellEnd"/>
        <w:r w:rsidR="00031FA0" w:rsidRPr="00D53457">
          <w:rPr>
            <w:rFonts w:ascii="Bookman Old Style" w:hAnsi="Bookman Old Style"/>
            <w:sz w:val="24"/>
            <w:szCs w:val="24"/>
            <w:rPrChange w:id="3271"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3272" w:author="Raihan" w:date="2021-09-27T18:04:00Z">
              <w:rPr>
                <w:rFonts w:ascii="Bookman Old Style" w:hAnsi="Bookman Old Style"/>
                <w:color w:val="FF0000"/>
                <w:sz w:val="24"/>
                <w:szCs w:val="24"/>
              </w:rPr>
            </w:rPrChange>
          </w:rPr>
          <w:t>dengan</w:t>
        </w:r>
        <w:proofErr w:type="spellEnd"/>
        <w:r w:rsidR="00031FA0" w:rsidRPr="00D53457">
          <w:rPr>
            <w:rFonts w:ascii="Bookman Old Style" w:hAnsi="Bookman Old Style"/>
            <w:sz w:val="24"/>
            <w:szCs w:val="24"/>
            <w:rPrChange w:id="3273"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3274" w:author="Raihan" w:date="2021-09-27T18:04:00Z">
              <w:rPr>
                <w:rFonts w:ascii="Bookman Old Style" w:hAnsi="Bookman Old Style"/>
                <w:color w:val="FF0000"/>
                <w:sz w:val="24"/>
                <w:szCs w:val="24"/>
              </w:rPr>
            </w:rPrChange>
          </w:rPr>
          <w:t>laman</w:t>
        </w:r>
        <w:proofErr w:type="spellEnd"/>
        <w:r w:rsidR="00031FA0" w:rsidRPr="00D53457">
          <w:rPr>
            <w:rFonts w:ascii="Bookman Old Style" w:hAnsi="Bookman Old Style"/>
            <w:sz w:val="24"/>
            <w:szCs w:val="24"/>
            <w:rPrChange w:id="3275"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3276" w:author="Raihan" w:date="2021-09-27T18:04:00Z">
              <w:rPr>
                <w:rFonts w:ascii="Bookman Old Style" w:hAnsi="Bookman Old Style"/>
                <w:color w:val="FF0000"/>
                <w:sz w:val="24"/>
                <w:szCs w:val="24"/>
              </w:rPr>
            </w:rPrChange>
          </w:rPr>
          <w:t>resmi</w:t>
        </w:r>
        <w:proofErr w:type="spellEnd"/>
        <w:r w:rsidR="00031FA0" w:rsidRPr="00D53457">
          <w:rPr>
            <w:rFonts w:ascii="Bookman Old Style" w:hAnsi="Bookman Old Style"/>
            <w:sz w:val="24"/>
            <w:szCs w:val="24"/>
            <w:rPrChange w:id="3277" w:author="Raihan" w:date="2021-09-27T18:04:00Z">
              <w:rPr>
                <w:rFonts w:ascii="Bookman Old Style" w:hAnsi="Bookman Old Style"/>
                <w:color w:val="FF0000"/>
                <w:sz w:val="24"/>
                <w:szCs w:val="24"/>
              </w:rPr>
            </w:rPrChange>
          </w:rPr>
          <w:t xml:space="preserve"> </w:t>
        </w:r>
        <w:proofErr w:type="spellStart"/>
        <w:r w:rsidR="00031FA0" w:rsidRPr="00D53457">
          <w:rPr>
            <w:rFonts w:ascii="Bookman Old Style" w:hAnsi="Bookman Old Style"/>
            <w:sz w:val="24"/>
            <w:szCs w:val="24"/>
            <w:rPrChange w:id="3278" w:author="Raihan" w:date="2021-09-27T18:04:00Z">
              <w:rPr>
                <w:rFonts w:ascii="Bookman Old Style" w:hAnsi="Bookman Old Style"/>
                <w:color w:val="FF0000"/>
                <w:sz w:val="24"/>
                <w:szCs w:val="24"/>
              </w:rPr>
            </w:rPrChange>
          </w:rPr>
          <w:t>pelayanan</w:t>
        </w:r>
        <w:proofErr w:type="spellEnd"/>
        <w:r w:rsidR="00031FA0" w:rsidRPr="00D53457">
          <w:rPr>
            <w:rFonts w:ascii="Bookman Old Style" w:hAnsi="Bookman Old Style"/>
            <w:sz w:val="24"/>
            <w:szCs w:val="24"/>
            <w:rPrChange w:id="3279" w:author="Raihan" w:date="2021-09-27T18:04:00Z">
              <w:rPr>
                <w:rFonts w:ascii="Bookman Old Style" w:hAnsi="Bookman Old Style"/>
                <w:color w:val="FF0000"/>
                <w:sz w:val="24"/>
                <w:szCs w:val="24"/>
              </w:rPr>
            </w:rPrChange>
          </w:rPr>
          <w:t xml:space="preserve"> SKI </w:t>
        </w:r>
        <w:r w:rsidR="00031FA0" w:rsidRPr="00D53457">
          <w:rPr>
            <w:rFonts w:ascii="Bookman Old Style" w:hAnsi="Bookman Old Style"/>
            <w:i/>
            <w:iCs/>
            <w:sz w:val="24"/>
            <w:szCs w:val="24"/>
            <w:rPrChange w:id="3280" w:author="Raihan" w:date="2021-09-27T18:04:00Z">
              <w:rPr>
                <w:rFonts w:ascii="Bookman Old Style" w:hAnsi="Bookman Old Style"/>
                <w:i/>
                <w:iCs/>
                <w:color w:val="FF0000"/>
                <w:sz w:val="24"/>
                <w:szCs w:val="24"/>
              </w:rPr>
            </w:rPrChange>
          </w:rPr>
          <w:t>Border</w:t>
        </w:r>
        <w:r w:rsidR="00031FA0" w:rsidRPr="00D53457">
          <w:rPr>
            <w:rFonts w:ascii="Bookman Old Style" w:hAnsi="Bookman Old Style"/>
            <w:sz w:val="24"/>
            <w:szCs w:val="24"/>
            <w:rPrChange w:id="3281" w:author="Raihan" w:date="2021-09-27T18:04:00Z">
              <w:rPr>
                <w:rFonts w:ascii="Bookman Old Style" w:hAnsi="Bookman Old Style"/>
                <w:color w:val="FF0000"/>
                <w:sz w:val="24"/>
                <w:szCs w:val="24"/>
              </w:rPr>
            </w:rPrChange>
          </w:rPr>
          <w:t xml:space="preserve"> </w:t>
        </w:r>
        <w:r w:rsidR="00031FA0" w:rsidRPr="00D53457">
          <w:rPr>
            <w:rFonts w:ascii="Bookman Old Style" w:hAnsi="Bookman Old Style"/>
            <w:sz w:val="24"/>
            <w:lang w:val="id-ID"/>
            <w:rPrChange w:id="3282" w:author="Raihan" w:date="2021-09-27T18:04:00Z">
              <w:rPr>
                <w:rFonts w:ascii="Bookman Old Style" w:hAnsi="Bookman Old Style"/>
                <w:color w:val="FF0000"/>
                <w:sz w:val="24"/>
                <w:lang w:val="id-ID"/>
              </w:rPr>
            </w:rPrChange>
          </w:rPr>
          <w:t>Badan Pengawas Obat dan Makanan</w:t>
        </w:r>
      </w:ins>
      <w:ins w:id="3283" w:author="Raihan" w:date="2021-09-27T10:08:00Z">
        <w:r w:rsidRPr="00D53457">
          <w:rPr>
            <w:rFonts w:ascii="Bookman Old Style" w:hAnsi="Bookman Old Style"/>
            <w:sz w:val="24"/>
            <w:szCs w:val="24"/>
            <w:lang w:val="id-ID"/>
            <w:rPrChange w:id="3284" w:author="Raihan" w:date="2021-09-27T18:04:00Z">
              <w:rPr>
                <w:rFonts w:ascii="Bookman Old Style" w:hAnsi="Bookman Old Style"/>
                <w:color w:val="FF0000"/>
                <w:sz w:val="24"/>
                <w:szCs w:val="24"/>
                <w:lang w:val="id-ID"/>
              </w:rPr>
            </w:rPrChange>
          </w:rPr>
          <w:t xml:space="preserve"> atau laman resmi Lembaga</w:t>
        </w:r>
        <w:r w:rsidRPr="00D53457">
          <w:rPr>
            <w:rFonts w:ascii="Bookman Old Style" w:hAnsi="Bookman Old Style"/>
            <w:i/>
            <w:iCs/>
            <w:sz w:val="24"/>
            <w:szCs w:val="24"/>
            <w:lang w:val="id-ID"/>
            <w:rPrChange w:id="3285" w:author="Raihan" w:date="2021-09-27T18:04:00Z">
              <w:rPr>
                <w:rFonts w:ascii="Bookman Old Style" w:hAnsi="Bookman Old Style"/>
                <w:i/>
                <w:iCs/>
                <w:color w:val="FF0000"/>
                <w:sz w:val="24"/>
                <w:szCs w:val="24"/>
                <w:lang w:val="id-ID"/>
              </w:rPr>
            </w:rPrChange>
          </w:rPr>
          <w:t xml:space="preserve"> National Single Window</w:t>
        </w:r>
        <w:r w:rsidRPr="00D53457">
          <w:rPr>
            <w:rFonts w:ascii="Bookman Old Style" w:hAnsi="Bookman Old Style"/>
            <w:sz w:val="24"/>
            <w:szCs w:val="24"/>
            <w:lang w:val="id-ID"/>
            <w:rPrChange w:id="3286" w:author="Raihan" w:date="2021-09-27T18:04:00Z">
              <w:rPr>
                <w:rFonts w:ascii="Bookman Old Style" w:hAnsi="Bookman Old Style"/>
                <w:color w:val="FF0000"/>
                <w:sz w:val="24"/>
                <w:szCs w:val="24"/>
                <w:lang w:val="id-ID"/>
              </w:rPr>
            </w:rPrChange>
          </w:rPr>
          <w:t>.</w:t>
        </w:r>
      </w:ins>
    </w:p>
    <w:p w14:paraId="657597BB" w14:textId="0D458773" w:rsidR="00031FA0" w:rsidRPr="00D53457" w:rsidRDefault="00031FA0" w:rsidP="005506FB">
      <w:pPr>
        <w:pStyle w:val="ListParagraph"/>
        <w:numPr>
          <w:ilvl w:val="0"/>
          <w:numId w:val="74"/>
        </w:numPr>
        <w:tabs>
          <w:tab w:val="left" w:pos="426"/>
        </w:tabs>
        <w:spacing w:after="0" w:line="360" w:lineRule="auto"/>
        <w:ind w:left="426" w:hanging="426"/>
        <w:jc w:val="both"/>
        <w:rPr>
          <w:ins w:id="3287" w:author="Raihan" w:date="2021-09-27T10:12:00Z"/>
          <w:rFonts w:ascii="Bookman Old Style" w:hAnsi="Bookman Old Style"/>
          <w:sz w:val="24"/>
          <w:szCs w:val="24"/>
          <w:rPrChange w:id="3288" w:author="Raihan" w:date="2021-09-27T18:04:00Z">
            <w:rPr>
              <w:ins w:id="3289" w:author="Raihan" w:date="2021-09-27T10:12:00Z"/>
              <w:rFonts w:ascii="Bookman Old Style" w:hAnsi="Bookman Old Style"/>
              <w:color w:val="FF0000"/>
              <w:sz w:val="24"/>
              <w:szCs w:val="24"/>
              <w:lang w:val="id-ID"/>
            </w:rPr>
          </w:rPrChange>
        </w:rPr>
      </w:pPr>
      <w:proofErr w:type="spellStart"/>
      <w:ins w:id="3290" w:author="Raihan" w:date="2021-09-27T10:10:00Z">
        <w:r w:rsidRPr="00D53457">
          <w:rPr>
            <w:rFonts w:ascii="Bookman Old Style" w:hAnsi="Bookman Old Style"/>
            <w:sz w:val="24"/>
            <w:szCs w:val="24"/>
            <w:rPrChange w:id="3291"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3292" w:author="Raihan" w:date="2021-09-27T18:04:00Z">
              <w:rPr>
                <w:rFonts w:ascii="Bookman Old Style" w:hAnsi="Bookman Old Style"/>
                <w:color w:val="FF0000"/>
                <w:sz w:val="24"/>
                <w:szCs w:val="24"/>
              </w:rPr>
            </w:rPrChange>
          </w:rPr>
          <w:t xml:space="preserve"> SAS</w:t>
        </w:r>
        <w:r w:rsidRPr="00D53457">
          <w:rPr>
            <w:rFonts w:ascii="Bookman Old Style" w:hAnsi="Bookman Old Style"/>
            <w:sz w:val="24"/>
            <w:szCs w:val="24"/>
            <w:lang w:val="id-ID"/>
            <w:rPrChange w:id="3293" w:author="Raihan" w:date="2021-09-27T18:04:00Z">
              <w:rPr>
                <w:rFonts w:ascii="Bookman Old Style" w:hAnsi="Bookman Old Style"/>
                <w:color w:val="FF0000"/>
                <w:sz w:val="24"/>
                <w:szCs w:val="24"/>
                <w:lang w:val="id-ID"/>
              </w:rPr>
            </w:rPrChange>
          </w:rPr>
          <w:t xml:space="preserve"> dapat dicetak oleh Pemohon </w:t>
        </w:r>
      </w:ins>
      <w:ins w:id="3294" w:author="Raihan" w:date="2021-09-27T10:11:00Z">
        <w:r w:rsidRPr="00D53457">
          <w:rPr>
            <w:rFonts w:ascii="Bookman Old Style" w:hAnsi="Bookman Old Style"/>
            <w:sz w:val="24"/>
            <w:szCs w:val="24"/>
            <w:rPrChange w:id="3295" w:author="Raihan" w:date="2021-09-27T18:04:00Z">
              <w:rPr>
                <w:rFonts w:ascii="Bookman Old Style" w:hAnsi="Bookman Old Style"/>
                <w:color w:val="FF0000"/>
                <w:sz w:val="24"/>
                <w:szCs w:val="24"/>
              </w:rPr>
            </w:rPrChange>
          </w:rPr>
          <w:t xml:space="preserve">SAS </w:t>
        </w:r>
      </w:ins>
      <w:ins w:id="3296" w:author="Raihan" w:date="2021-09-27T10:10:00Z">
        <w:r w:rsidRPr="00D53457">
          <w:rPr>
            <w:rFonts w:ascii="Bookman Old Style" w:hAnsi="Bookman Old Style"/>
            <w:sz w:val="24"/>
            <w:szCs w:val="24"/>
            <w:lang w:val="id-ID"/>
            <w:rPrChange w:id="3297" w:author="Raihan" w:date="2021-09-27T18:04:00Z">
              <w:rPr>
                <w:rFonts w:ascii="Bookman Old Style" w:hAnsi="Bookman Old Style"/>
                <w:color w:val="FF0000"/>
                <w:sz w:val="24"/>
                <w:szCs w:val="24"/>
                <w:lang w:val="id-ID"/>
              </w:rPr>
            </w:rPrChange>
          </w:rPr>
          <w:t xml:space="preserve">atau instansi lain yang berkepentingan melalui laman resmi Lembaga </w:t>
        </w:r>
        <w:r w:rsidRPr="00D53457">
          <w:rPr>
            <w:rFonts w:ascii="Bookman Old Style" w:hAnsi="Bookman Old Style"/>
            <w:i/>
            <w:iCs/>
            <w:sz w:val="24"/>
            <w:szCs w:val="24"/>
            <w:lang w:val="id-ID"/>
            <w:rPrChange w:id="3298" w:author="Raihan" w:date="2021-09-27T18:04:00Z">
              <w:rPr>
                <w:rFonts w:ascii="Bookman Old Style" w:hAnsi="Bookman Old Style"/>
                <w:i/>
                <w:iCs/>
                <w:color w:val="FF0000"/>
                <w:sz w:val="24"/>
                <w:szCs w:val="24"/>
                <w:lang w:val="id-ID"/>
              </w:rPr>
            </w:rPrChange>
          </w:rPr>
          <w:t>National Single Window</w:t>
        </w:r>
        <w:r w:rsidRPr="00D53457">
          <w:rPr>
            <w:rFonts w:ascii="Bookman Old Style" w:hAnsi="Bookman Old Style"/>
            <w:sz w:val="24"/>
            <w:szCs w:val="24"/>
            <w:lang w:val="id-ID"/>
            <w:rPrChange w:id="3299" w:author="Raihan" w:date="2021-09-27T18:04:00Z">
              <w:rPr>
                <w:rFonts w:ascii="Bookman Old Style" w:hAnsi="Bookman Old Style"/>
                <w:color w:val="FF0000"/>
                <w:sz w:val="24"/>
                <w:szCs w:val="24"/>
                <w:lang w:val="id-ID"/>
              </w:rPr>
            </w:rPrChange>
          </w:rPr>
          <w:t>.</w:t>
        </w:r>
      </w:ins>
    </w:p>
    <w:p w14:paraId="3F69F861" w14:textId="76D3E0A8" w:rsidR="00C61E1A" w:rsidRPr="00D53457" w:rsidRDefault="00C61E1A" w:rsidP="00C61E1A">
      <w:pPr>
        <w:pStyle w:val="ListParagraph"/>
        <w:spacing w:after="0" w:line="360" w:lineRule="auto"/>
        <w:ind w:left="0"/>
        <w:jc w:val="both"/>
        <w:rPr>
          <w:ins w:id="3300" w:author="Raihan" w:date="2021-09-27T10:13:00Z"/>
          <w:rFonts w:ascii="Bookman Old Style" w:hAnsi="Bookman Old Style"/>
          <w:sz w:val="24"/>
          <w:szCs w:val="24"/>
          <w:lang w:val="id-ID"/>
          <w:rPrChange w:id="3301" w:author="Raihan" w:date="2021-09-27T18:04:00Z">
            <w:rPr>
              <w:ins w:id="3302" w:author="Raihan" w:date="2021-09-27T10:13:00Z"/>
              <w:rFonts w:ascii="Bookman Old Style" w:hAnsi="Bookman Old Style"/>
              <w:color w:val="FF0000"/>
              <w:sz w:val="24"/>
              <w:szCs w:val="24"/>
              <w:lang w:val="id-ID"/>
            </w:rPr>
          </w:rPrChange>
        </w:rPr>
      </w:pPr>
    </w:p>
    <w:p w14:paraId="395E8E5C" w14:textId="6A91FAD1" w:rsidR="00C61E1A" w:rsidRPr="00D53457" w:rsidRDefault="00C61E1A" w:rsidP="00C61E1A">
      <w:pPr>
        <w:pStyle w:val="ListParagraph"/>
        <w:spacing w:after="0" w:line="360" w:lineRule="auto"/>
        <w:ind w:left="0"/>
        <w:jc w:val="center"/>
        <w:rPr>
          <w:ins w:id="3303" w:author="Raihan" w:date="2021-09-27T10:13:00Z"/>
          <w:rFonts w:ascii="Bookman Old Style" w:hAnsi="Bookman Old Style"/>
          <w:sz w:val="24"/>
          <w:szCs w:val="24"/>
          <w:rPrChange w:id="3304" w:author="Raihan" w:date="2021-09-27T18:04:00Z">
            <w:rPr>
              <w:ins w:id="3305" w:author="Raihan" w:date="2021-09-27T10:13:00Z"/>
              <w:rFonts w:ascii="Bookman Old Style" w:hAnsi="Bookman Old Style"/>
              <w:color w:val="FF0000"/>
              <w:sz w:val="24"/>
              <w:szCs w:val="24"/>
            </w:rPr>
          </w:rPrChange>
        </w:rPr>
      </w:pPr>
      <w:proofErr w:type="spellStart"/>
      <w:ins w:id="3306" w:author="Raihan" w:date="2021-09-27T10:13:00Z">
        <w:r w:rsidRPr="00D53457">
          <w:rPr>
            <w:rFonts w:ascii="Bookman Old Style" w:hAnsi="Bookman Old Style"/>
            <w:sz w:val="24"/>
            <w:szCs w:val="24"/>
            <w:rPrChange w:id="3307" w:author="Raihan" w:date="2021-09-27T18:04:00Z">
              <w:rPr>
                <w:rFonts w:ascii="Bookman Old Style" w:hAnsi="Bookman Old Style"/>
                <w:color w:val="FF0000"/>
                <w:sz w:val="24"/>
                <w:szCs w:val="24"/>
              </w:rPr>
            </w:rPrChange>
          </w:rPr>
          <w:t>Pasal</w:t>
        </w:r>
        <w:proofErr w:type="spellEnd"/>
        <w:r w:rsidRPr="00D53457">
          <w:rPr>
            <w:rFonts w:ascii="Bookman Old Style" w:hAnsi="Bookman Old Style"/>
            <w:sz w:val="24"/>
            <w:szCs w:val="24"/>
            <w:rPrChange w:id="3308" w:author="Raihan" w:date="2021-09-27T18:04:00Z">
              <w:rPr>
                <w:rFonts w:ascii="Bookman Old Style" w:hAnsi="Bookman Old Style"/>
                <w:color w:val="FF0000"/>
                <w:sz w:val="24"/>
                <w:szCs w:val="24"/>
              </w:rPr>
            </w:rPrChange>
          </w:rPr>
          <w:t xml:space="preserve"> 16</w:t>
        </w:r>
      </w:ins>
    </w:p>
    <w:p w14:paraId="7D5022B3" w14:textId="295D8FAF" w:rsidR="00C61E1A" w:rsidRPr="00D53457" w:rsidRDefault="00C61E1A" w:rsidP="00C61E1A">
      <w:pPr>
        <w:pStyle w:val="ListParagraph"/>
        <w:numPr>
          <w:ilvl w:val="0"/>
          <w:numId w:val="75"/>
        </w:numPr>
        <w:tabs>
          <w:tab w:val="left" w:pos="426"/>
        </w:tabs>
        <w:spacing w:after="0" w:line="360" w:lineRule="auto"/>
        <w:ind w:left="426" w:hanging="426"/>
        <w:jc w:val="both"/>
        <w:rPr>
          <w:ins w:id="3309" w:author="Raihan" w:date="2021-09-27T10:13:00Z"/>
          <w:rFonts w:ascii="Bookman Old Style" w:hAnsi="Bookman Old Style"/>
          <w:sz w:val="24"/>
          <w:szCs w:val="24"/>
          <w:rPrChange w:id="3310" w:author="Raihan" w:date="2021-09-27T18:04:00Z">
            <w:rPr>
              <w:ins w:id="3311" w:author="Raihan" w:date="2021-09-27T10:13:00Z"/>
              <w:rFonts w:ascii="Bookman Old Style" w:hAnsi="Bookman Old Style"/>
              <w:color w:val="FF0000"/>
              <w:sz w:val="24"/>
              <w:szCs w:val="24"/>
              <w:lang w:val="id-ID"/>
            </w:rPr>
          </w:rPrChange>
        </w:rPr>
      </w:pPr>
      <w:ins w:id="3312" w:author="Raihan" w:date="2021-09-27T10:13:00Z">
        <w:r w:rsidRPr="00D53457">
          <w:rPr>
            <w:rFonts w:ascii="Bookman Old Style" w:hAnsi="Bookman Old Style"/>
            <w:sz w:val="24"/>
            <w:szCs w:val="24"/>
            <w:lang w:val="id-ID"/>
            <w:rPrChange w:id="3313" w:author="Raihan" w:date="2021-09-27T18:04:00Z">
              <w:rPr>
                <w:rFonts w:ascii="Bookman Old Style" w:hAnsi="Bookman Old Style"/>
                <w:color w:val="FF0000"/>
                <w:sz w:val="24"/>
                <w:szCs w:val="24"/>
                <w:lang w:val="id-ID"/>
              </w:rPr>
            </w:rPrChange>
          </w:rPr>
          <w:t xml:space="preserve">Penerbitan </w:t>
        </w:r>
      </w:ins>
      <w:proofErr w:type="spellStart"/>
      <w:ins w:id="3314" w:author="Raihan" w:date="2021-09-27T10:14:00Z">
        <w:r w:rsidRPr="00D53457">
          <w:rPr>
            <w:rFonts w:ascii="Bookman Old Style" w:hAnsi="Bookman Old Style"/>
            <w:sz w:val="24"/>
            <w:szCs w:val="24"/>
            <w:rPrChange w:id="3315"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3316" w:author="Raihan" w:date="2021-09-27T18:04:00Z">
              <w:rPr>
                <w:rFonts w:ascii="Bookman Old Style" w:hAnsi="Bookman Old Style"/>
                <w:color w:val="FF0000"/>
                <w:sz w:val="24"/>
                <w:szCs w:val="24"/>
              </w:rPr>
            </w:rPrChange>
          </w:rPr>
          <w:t xml:space="preserve"> SAS</w:t>
        </w:r>
      </w:ins>
      <w:ins w:id="3317" w:author="Raihan" w:date="2021-09-27T10:13:00Z">
        <w:r w:rsidRPr="00D53457">
          <w:rPr>
            <w:rFonts w:ascii="Bookman Old Style" w:hAnsi="Bookman Old Style"/>
            <w:sz w:val="24"/>
            <w:szCs w:val="24"/>
            <w:lang w:val="id-ID"/>
            <w:rPrChange w:id="3318" w:author="Raihan" w:date="2021-09-27T18:04:00Z">
              <w:rPr>
                <w:rFonts w:ascii="Bookman Old Style" w:hAnsi="Bookman Old Style"/>
                <w:color w:val="FF0000"/>
                <w:sz w:val="24"/>
                <w:szCs w:val="24"/>
                <w:lang w:val="id-ID"/>
              </w:rPr>
            </w:rPrChange>
          </w:rPr>
          <w:t xml:space="preserve"> dapat diberikan pelayanan percepatan untuk keperluan penanggulangan wabah/pandemi dan/atau kedaruratan kesehatan masyarakat sesuai dengan ketentuan peraturan perundang-undangan.</w:t>
        </w:r>
      </w:ins>
    </w:p>
    <w:p w14:paraId="06203DAC" w14:textId="3AE3C744" w:rsidR="00C61E1A" w:rsidRPr="00D53457" w:rsidRDefault="00C61E1A">
      <w:pPr>
        <w:pStyle w:val="ListParagraph"/>
        <w:numPr>
          <w:ilvl w:val="0"/>
          <w:numId w:val="75"/>
        </w:numPr>
        <w:tabs>
          <w:tab w:val="left" w:pos="426"/>
        </w:tabs>
        <w:spacing w:after="0" w:line="360" w:lineRule="auto"/>
        <w:ind w:left="426" w:hanging="426"/>
        <w:jc w:val="both"/>
        <w:rPr>
          <w:ins w:id="3319" w:author="Raihan" w:date="2021-09-27T09:35:00Z"/>
          <w:rFonts w:ascii="Bookman Old Style" w:hAnsi="Bookman Old Style"/>
          <w:sz w:val="24"/>
          <w:szCs w:val="24"/>
          <w:rPrChange w:id="3320" w:author="Raihan" w:date="2021-09-27T18:04:00Z">
            <w:rPr>
              <w:ins w:id="3321" w:author="Raihan" w:date="2021-09-27T09:35:00Z"/>
              <w:rFonts w:ascii="Bookman Old Style" w:hAnsi="Bookman Old Style"/>
              <w:color w:val="FF0000"/>
              <w:sz w:val="24"/>
              <w:szCs w:val="24"/>
            </w:rPr>
          </w:rPrChange>
        </w:rPr>
        <w:pPrChange w:id="3322" w:author="Raihan" w:date="2021-09-27T10:13:00Z">
          <w:pPr>
            <w:pStyle w:val="ListParagraph"/>
            <w:tabs>
              <w:tab w:val="left" w:pos="426"/>
            </w:tabs>
            <w:spacing w:after="0" w:line="360" w:lineRule="auto"/>
            <w:ind w:left="426"/>
            <w:jc w:val="center"/>
          </w:pPr>
        </w:pPrChange>
      </w:pPr>
      <w:ins w:id="3323" w:author="Raihan" w:date="2021-09-27T10:14:00Z">
        <w:r w:rsidRPr="00D53457">
          <w:rPr>
            <w:rFonts w:ascii="Bookman Old Style" w:hAnsi="Bookman Old Style"/>
            <w:sz w:val="24"/>
            <w:szCs w:val="24"/>
            <w:lang w:val="id-ID"/>
            <w:rPrChange w:id="3324" w:author="Raihan" w:date="2021-09-27T18:04:00Z">
              <w:rPr>
                <w:rFonts w:ascii="Bookman Old Style" w:hAnsi="Bookman Old Style"/>
                <w:color w:val="FF0000"/>
                <w:sz w:val="24"/>
                <w:szCs w:val="24"/>
                <w:lang w:val="id-ID"/>
              </w:rPr>
            </w:rPrChange>
          </w:rPr>
          <w:t>Pelayanan percepatan sebagaimana dimaksud pada ayat (1) ditetapkan oleh Kepala Badan.</w:t>
        </w:r>
      </w:ins>
    </w:p>
    <w:p w14:paraId="3795D020" w14:textId="77777777" w:rsidR="00F52E29" w:rsidRPr="00D53457" w:rsidRDefault="00F52E29" w:rsidP="00C92287">
      <w:pPr>
        <w:spacing w:after="0" w:line="360" w:lineRule="auto"/>
        <w:rPr>
          <w:ins w:id="3325" w:author="Raihan" w:date="2021-09-27T10:20:00Z"/>
          <w:rFonts w:ascii="Bookman Old Style" w:hAnsi="Bookman Old Style" w:cs="Times New Roman"/>
          <w:sz w:val="24"/>
          <w:szCs w:val="24"/>
          <w:rPrChange w:id="3326" w:author="Raihan" w:date="2021-09-27T18:04:00Z">
            <w:rPr>
              <w:ins w:id="3327" w:author="Raihan" w:date="2021-09-27T10:20:00Z"/>
              <w:rFonts w:ascii="Bookman Old Style" w:hAnsi="Bookman Old Style" w:cs="Times New Roman"/>
              <w:color w:val="FF0000"/>
              <w:sz w:val="24"/>
              <w:szCs w:val="24"/>
            </w:rPr>
          </w:rPrChange>
        </w:rPr>
      </w:pPr>
    </w:p>
    <w:p w14:paraId="0C5A4D22" w14:textId="6C4B04A7" w:rsidR="00735B97" w:rsidRPr="00D53457" w:rsidDel="00205C03" w:rsidRDefault="00E93E33" w:rsidP="00C92287">
      <w:pPr>
        <w:spacing w:after="0" w:line="360" w:lineRule="auto"/>
        <w:rPr>
          <w:del w:id="3328" w:author="Raihan" w:date="2021-08-26T00:57:00Z"/>
          <w:rFonts w:ascii="Bookman Old Style" w:hAnsi="Bookman Old Style" w:cs="Times New Roman"/>
          <w:sz w:val="24"/>
          <w:szCs w:val="24"/>
          <w:rPrChange w:id="3329" w:author="Raihan" w:date="2021-09-27T18:04:00Z">
            <w:rPr>
              <w:del w:id="3330" w:author="Raihan" w:date="2021-08-26T00:57:00Z"/>
              <w:rFonts w:ascii="Bookman Old Style" w:hAnsi="Bookman Old Style" w:cs="Times New Roman"/>
              <w:color w:val="FF0000"/>
              <w:sz w:val="24"/>
              <w:szCs w:val="24"/>
            </w:rPr>
          </w:rPrChange>
        </w:rPr>
      </w:pPr>
      <w:ins w:id="3331" w:author="Raihan" w:date="2021-09-15T10:17:00Z">
        <w:r w:rsidRPr="00D53457">
          <w:rPr>
            <w:rFonts w:ascii="Bookman Old Style" w:hAnsi="Bookman Old Style" w:cs="Times New Roman"/>
            <w:sz w:val="24"/>
            <w:szCs w:val="24"/>
          </w:rPr>
          <w:t xml:space="preserve"> </w:t>
        </w:r>
      </w:ins>
    </w:p>
    <w:p w14:paraId="14FE642C" w14:textId="77777777" w:rsidR="00205C03" w:rsidRPr="00D53457" w:rsidRDefault="00205C03">
      <w:pPr>
        <w:spacing w:after="0" w:line="360" w:lineRule="auto"/>
        <w:jc w:val="both"/>
        <w:rPr>
          <w:ins w:id="3332" w:author="Raihan" w:date="2021-09-27T16:28:00Z"/>
          <w:rFonts w:ascii="Bookman Old Style" w:hAnsi="Bookman Old Style" w:cs="Times New Roman"/>
          <w:sz w:val="24"/>
          <w:szCs w:val="24"/>
        </w:rPr>
        <w:pPrChange w:id="3333" w:author="Raihan" w:date="2021-09-27T10:20:00Z">
          <w:pPr>
            <w:spacing w:after="0" w:line="360" w:lineRule="auto"/>
            <w:jc w:val="center"/>
          </w:pPr>
        </w:pPrChange>
      </w:pPr>
    </w:p>
    <w:p w14:paraId="62528279" w14:textId="7B0CD790" w:rsidR="00344406" w:rsidRPr="00D53457" w:rsidDel="00F52E29" w:rsidRDefault="00344406">
      <w:pPr>
        <w:spacing w:after="0" w:line="360" w:lineRule="auto"/>
        <w:jc w:val="center"/>
        <w:rPr>
          <w:del w:id="3334" w:author="Raihan" w:date="2021-09-27T10:20:00Z"/>
          <w:rFonts w:ascii="Bookman Old Style" w:hAnsi="Bookman Old Style" w:cs="Arial"/>
          <w:sz w:val="24"/>
          <w:szCs w:val="24"/>
          <w:lang w:val="en-US"/>
          <w:rPrChange w:id="3335" w:author="Raihan" w:date="2021-09-27T18:04:00Z">
            <w:rPr>
              <w:del w:id="3336" w:author="Raihan" w:date="2021-09-27T10:20:00Z"/>
              <w:rFonts w:ascii="Bookman Old Style" w:hAnsi="Bookman Old Style" w:cs="Arial"/>
              <w:sz w:val="24"/>
              <w:szCs w:val="24"/>
            </w:rPr>
          </w:rPrChange>
        </w:rPr>
        <w:pPrChange w:id="3337" w:author="ASUS PC" w:date="2021-04-13T11:29:00Z">
          <w:pPr>
            <w:spacing w:line="360" w:lineRule="auto"/>
            <w:jc w:val="center"/>
          </w:pPr>
        </w:pPrChange>
      </w:pPr>
      <w:del w:id="3338" w:author="Raihan" w:date="2021-09-27T10:20:00Z">
        <w:r w:rsidRPr="00D53457" w:rsidDel="00F52E29">
          <w:rPr>
            <w:rFonts w:ascii="Bookman Old Style" w:hAnsi="Bookman Old Style" w:cs="Arial"/>
            <w:sz w:val="24"/>
            <w:szCs w:val="24"/>
          </w:rPr>
          <w:delText>Pasal 3</w:delText>
        </w:r>
      </w:del>
    </w:p>
    <w:p w14:paraId="2DF40077" w14:textId="40B48044" w:rsidR="000A0C90" w:rsidRPr="00D53457" w:rsidDel="00F52E29" w:rsidRDefault="00E053C6">
      <w:pPr>
        <w:pStyle w:val="BodyText"/>
        <w:numPr>
          <w:ilvl w:val="0"/>
          <w:numId w:val="20"/>
        </w:numPr>
        <w:tabs>
          <w:tab w:val="left" w:pos="6120"/>
        </w:tabs>
        <w:spacing w:line="360" w:lineRule="auto"/>
        <w:ind w:left="426" w:hanging="426"/>
        <w:rPr>
          <w:ins w:id="3339" w:author="ASUS PC" w:date="2021-04-13T10:24:00Z"/>
          <w:del w:id="3340" w:author="Raihan" w:date="2021-09-27T10:20:00Z"/>
          <w:rFonts w:ascii="Bookman Old Style" w:hAnsi="Bookman Old Style"/>
          <w:bCs/>
          <w:lang w:val="en-US"/>
          <w:rPrChange w:id="3341" w:author="Raihan" w:date="2021-09-27T18:04:00Z">
            <w:rPr>
              <w:ins w:id="3342" w:author="ASUS PC" w:date="2021-04-13T10:24:00Z"/>
              <w:del w:id="3343" w:author="Raihan" w:date="2021-09-27T10:20:00Z"/>
              <w:rFonts w:ascii="Bookman Old Style" w:hAnsi="Bookman Old Style"/>
              <w:bCs/>
              <w:color w:val="000000"/>
            </w:rPr>
          </w:rPrChange>
        </w:rPr>
        <w:pPrChange w:id="3344" w:author="ASUS PC" w:date="2021-04-13T11:29:00Z">
          <w:pPr>
            <w:pStyle w:val="BodyText"/>
            <w:tabs>
              <w:tab w:val="left" w:pos="6120"/>
            </w:tabs>
            <w:spacing w:line="360" w:lineRule="auto"/>
          </w:pPr>
        </w:pPrChange>
      </w:pPr>
      <w:del w:id="3345" w:author="Raihan" w:date="2021-09-27T10:20:00Z">
        <w:r w:rsidRPr="00D53457" w:rsidDel="00F52E29">
          <w:rPr>
            <w:rFonts w:ascii="Bookman Old Style" w:hAnsi="Bookman Old Style"/>
            <w:bCs/>
            <w:rPrChange w:id="3346" w:author="Raihan" w:date="2021-09-27T18:04:00Z">
              <w:rPr>
                <w:rFonts w:ascii="Bookman Old Style" w:hAnsi="Bookman Old Style"/>
                <w:bCs/>
                <w:color w:val="000000"/>
              </w:rPr>
            </w:rPrChange>
          </w:rPr>
          <w:delText>Obat dan Bahan Obat yang pemasukannya dapat dilakukan melalui SAS</w:delText>
        </w:r>
      </w:del>
      <w:ins w:id="3347" w:author="ASUS PC" w:date="2021-04-13T11:36:00Z">
        <w:del w:id="3348" w:author="Raihan" w:date="2021-09-27T10:20:00Z">
          <w:r w:rsidR="00AF03C0" w:rsidRPr="00D53457" w:rsidDel="00F52E29">
            <w:rPr>
              <w:rFonts w:ascii="Bookman Old Style" w:hAnsi="Bookman Old Style"/>
              <w:bCs/>
              <w:rPrChange w:id="3349" w:author="Raihan" w:date="2021-09-27T18:04:00Z">
                <w:rPr>
                  <w:rFonts w:ascii="Bookman Old Style" w:hAnsi="Bookman Old Style"/>
                  <w:bCs/>
                  <w:color w:val="000000"/>
                </w:rPr>
              </w:rPrChange>
            </w:rPr>
            <w:delText xml:space="preserve"> yaitu</w:delText>
          </w:r>
        </w:del>
      </w:ins>
      <w:del w:id="3350" w:author="Raihan" w:date="2021-09-27T10:20:00Z">
        <w:r w:rsidRPr="00D53457" w:rsidDel="00F52E29">
          <w:rPr>
            <w:rFonts w:ascii="Bookman Old Style" w:hAnsi="Bookman Old Style"/>
            <w:bCs/>
            <w:rPrChange w:id="3351" w:author="Raihan" w:date="2021-09-27T18:04:00Z">
              <w:rPr>
                <w:rFonts w:ascii="Bookman Old Style" w:hAnsi="Bookman Old Style"/>
                <w:bCs/>
                <w:color w:val="000000"/>
              </w:rPr>
            </w:rPrChange>
          </w:rPr>
          <w:delText xml:space="preserve"> adalah</w:delText>
        </w:r>
        <w:r w:rsidR="000A0C90" w:rsidRPr="00D53457" w:rsidDel="00F52E29">
          <w:rPr>
            <w:rFonts w:ascii="Bookman Old Style" w:hAnsi="Bookman Old Style"/>
            <w:bCs/>
            <w:lang w:val="en-US"/>
            <w:rPrChange w:id="3352" w:author="Raihan" w:date="2021-09-27T18:04:00Z">
              <w:rPr>
                <w:rFonts w:ascii="Bookman Old Style" w:hAnsi="Bookman Old Style"/>
                <w:bCs/>
                <w:color w:val="000000"/>
                <w:lang w:val="en-US"/>
              </w:rPr>
            </w:rPrChange>
          </w:rPr>
          <w:delText>:</w:delText>
        </w:r>
      </w:del>
    </w:p>
    <w:p w14:paraId="56FCCA02" w14:textId="0FF3C5AE" w:rsidR="00AF03C0" w:rsidRPr="00D53457" w:rsidDel="00F52E29" w:rsidRDefault="00AF03C0">
      <w:pPr>
        <w:pStyle w:val="ListParagraph"/>
        <w:numPr>
          <w:ilvl w:val="0"/>
          <w:numId w:val="22"/>
        </w:numPr>
        <w:tabs>
          <w:tab w:val="left" w:pos="1701"/>
          <w:tab w:val="left" w:pos="1985"/>
          <w:tab w:val="left" w:pos="2552"/>
        </w:tabs>
        <w:spacing w:after="0" w:line="360" w:lineRule="auto"/>
        <w:ind w:left="851" w:hanging="425"/>
        <w:jc w:val="both"/>
        <w:rPr>
          <w:ins w:id="3353" w:author="ASUS PC" w:date="2021-04-13T11:28:00Z"/>
          <w:del w:id="3354" w:author="Raihan" w:date="2021-09-27T10:20:00Z"/>
          <w:rFonts w:ascii="Bookman Old Style" w:hAnsi="Bookman Old Style"/>
          <w:sz w:val="24"/>
          <w:szCs w:val="24"/>
          <w:rPrChange w:id="3355" w:author="Raihan" w:date="2021-09-27T18:04:00Z">
            <w:rPr>
              <w:ins w:id="3356" w:author="ASUS PC" w:date="2021-04-13T11:28:00Z"/>
              <w:del w:id="3357" w:author="Raihan" w:date="2021-09-27T10:20:00Z"/>
              <w:rFonts w:ascii="Bookman Old Style" w:hAnsi="Bookman Old Style"/>
              <w:sz w:val="24"/>
              <w:szCs w:val="24"/>
              <w:lang w:val="id-ID"/>
            </w:rPr>
          </w:rPrChange>
        </w:rPr>
        <w:pPrChange w:id="3358" w:author="ASUS PC" w:date="2021-04-13T11:29:00Z">
          <w:pPr>
            <w:pStyle w:val="ListParagraph"/>
            <w:numPr>
              <w:numId w:val="20"/>
            </w:numPr>
            <w:tabs>
              <w:tab w:val="left" w:pos="1701"/>
              <w:tab w:val="left" w:pos="1985"/>
              <w:tab w:val="left" w:pos="2552"/>
            </w:tabs>
            <w:spacing w:after="0" w:line="360" w:lineRule="auto"/>
            <w:ind w:hanging="360"/>
            <w:jc w:val="both"/>
          </w:pPr>
        </w:pPrChange>
      </w:pPr>
      <w:bookmarkStart w:id="3359" w:name="_Hlk24469273"/>
      <w:ins w:id="3360" w:author="ASUS PC" w:date="2021-04-13T11:27:00Z">
        <w:del w:id="3361" w:author="Raihan" w:date="2021-09-27T10:20:00Z">
          <w:r w:rsidRPr="00D53457" w:rsidDel="00F52E29">
            <w:rPr>
              <w:rFonts w:ascii="Bookman Old Style" w:hAnsi="Bookman Old Style"/>
              <w:sz w:val="24"/>
              <w:szCs w:val="24"/>
            </w:rPr>
            <w:delText>Obat, yang ditujukan untuk:</w:delText>
          </w:r>
        </w:del>
      </w:ins>
    </w:p>
    <w:p w14:paraId="34BF9D2C" w14:textId="329D5670"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3362" w:author="ASUS PC" w:date="2021-04-13T11:28:00Z"/>
          <w:del w:id="3363" w:author="Raihan" w:date="2021-09-27T10:20:00Z"/>
          <w:rFonts w:ascii="Bookman Old Style" w:hAnsi="Bookman Old Style" w:cs="Arial"/>
          <w:rPrChange w:id="3364" w:author="Raihan" w:date="2021-09-27T18:04:00Z">
            <w:rPr>
              <w:ins w:id="3365" w:author="ASUS PC" w:date="2021-04-13T11:28:00Z"/>
              <w:del w:id="3366" w:author="Raihan" w:date="2021-09-27T10:20:00Z"/>
              <w:rFonts w:ascii="Arial" w:hAnsi="Arial" w:cs="Arial"/>
              <w:color w:val="000000"/>
              <w:sz w:val="22"/>
              <w:szCs w:val="22"/>
            </w:rPr>
          </w:rPrChange>
        </w:rPr>
        <w:pPrChange w:id="3367" w:author="ASUS PC" w:date="2021-04-13T11:29:00Z">
          <w:pPr>
            <w:pStyle w:val="NormalWeb"/>
            <w:numPr>
              <w:numId w:val="22"/>
            </w:numPr>
            <w:spacing w:before="0" w:beforeAutospacing="0" w:after="0" w:afterAutospacing="0"/>
            <w:ind w:left="1440" w:hanging="360"/>
            <w:jc w:val="both"/>
            <w:textAlignment w:val="baseline"/>
          </w:pPr>
        </w:pPrChange>
      </w:pPr>
      <w:ins w:id="3368" w:author="ASUS PC" w:date="2021-04-13T11:28:00Z">
        <w:del w:id="3369" w:author="Raihan" w:date="2021-09-27T10:20:00Z">
          <w:r w:rsidRPr="00D53457" w:rsidDel="00F52E29">
            <w:rPr>
              <w:rFonts w:ascii="Bookman Old Style" w:hAnsi="Bookman Old Style" w:cs="Arial"/>
              <w:rPrChange w:id="3370" w:author="Raihan" w:date="2021-09-27T18:04:00Z">
                <w:rPr>
                  <w:rFonts w:ascii="Arial" w:hAnsi="Arial" w:cs="Arial"/>
                  <w:color w:val="000000"/>
                </w:rPr>
              </w:rPrChange>
            </w:rPr>
            <w:delText>Penelitian;</w:delText>
          </w:r>
        </w:del>
      </w:ins>
    </w:p>
    <w:p w14:paraId="35FD80E5" w14:textId="6BD7A2A0"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3371" w:author="ASUS PC" w:date="2021-04-13T11:28:00Z"/>
          <w:del w:id="3372" w:author="Raihan" w:date="2021-09-27T10:20:00Z"/>
          <w:rFonts w:ascii="Bookman Old Style" w:hAnsi="Bookman Old Style" w:cs="Arial"/>
          <w:rPrChange w:id="3373" w:author="Raihan" w:date="2021-09-27T18:04:00Z">
            <w:rPr>
              <w:ins w:id="3374" w:author="ASUS PC" w:date="2021-04-13T11:28:00Z"/>
              <w:del w:id="3375" w:author="Raihan" w:date="2021-09-27T10:20:00Z"/>
              <w:rFonts w:ascii="Arial" w:hAnsi="Arial" w:cs="Arial"/>
              <w:color w:val="000000"/>
              <w:sz w:val="22"/>
              <w:szCs w:val="22"/>
            </w:rPr>
          </w:rPrChange>
        </w:rPr>
        <w:pPrChange w:id="3376" w:author="ASUS PC" w:date="2021-04-13T11:29:00Z">
          <w:pPr>
            <w:pStyle w:val="NormalWeb"/>
            <w:numPr>
              <w:numId w:val="22"/>
            </w:numPr>
            <w:spacing w:before="0" w:beforeAutospacing="0" w:after="0" w:afterAutospacing="0"/>
            <w:ind w:left="1440" w:hanging="360"/>
            <w:jc w:val="both"/>
            <w:textAlignment w:val="baseline"/>
          </w:pPr>
        </w:pPrChange>
      </w:pPr>
      <w:ins w:id="3377" w:author="ASUS PC" w:date="2021-04-13T11:28:00Z">
        <w:del w:id="3378" w:author="Raihan" w:date="2021-09-27T10:20:00Z">
          <w:r w:rsidRPr="00D53457" w:rsidDel="00F52E29">
            <w:rPr>
              <w:rFonts w:ascii="Bookman Old Style" w:hAnsi="Bookman Old Style" w:cs="Arial"/>
              <w:rPrChange w:id="3379" w:author="Raihan" w:date="2021-09-27T18:04:00Z">
                <w:rPr>
                  <w:rFonts w:ascii="Arial" w:hAnsi="Arial" w:cs="Arial"/>
                  <w:color w:val="000000"/>
                </w:rPr>
              </w:rPrChange>
            </w:rPr>
            <w:delText>Pengembangan produk dan/atau ilmu pengetahuan;</w:delText>
          </w:r>
        </w:del>
      </w:ins>
    </w:p>
    <w:p w14:paraId="594697D9" w14:textId="4C1F6C91"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3380" w:author="ASUS PC" w:date="2021-04-13T11:28:00Z"/>
          <w:del w:id="3381" w:author="Raihan" w:date="2021-09-27T10:20:00Z"/>
          <w:rFonts w:ascii="Bookman Old Style" w:hAnsi="Bookman Old Style" w:cs="Arial"/>
          <w:rPrChange w:id="3382" w:author="Raihan" w:date="2021-09-27T18:04:00Z">
            <w:rPr>
              <w:ins w:id="3383" w:author="ASUS PC" w:date="2021-04-13T11:28:00Z"/>
              <w:del w:id="3384" w:author="Raihan" w:date="2021-09-27T10:20:00Z"/>
              <w:rFonts w:ascii="Arial" w:hAnsi="Arial" w:cs="Arial"/>
              <w:color w:val="000000"/>
              <w:sz w:val="22"/>
              <w:szCs w:val="22"/>
            </w:rPr>
          </w:rPrChange>
        </w:rPr>
        <w:pPrChange w:id="3385" w:author="ASUS PC" w:date="2021-04-13T11:29:00Z">
          <w:pPr>
            <w:pStyle w:val="NormalWeb"/>
            <w:numPr>
              <w:numId w:val="22"/>
            </w:numPr>
            <w:spacing w:before="0" w:beforeAutospacing="0" w:after="0" w:afterAutospacing="0"/>
            <w:ind w:left="1440" w:hanging="360"/>
            <w:jc w:val="both"/>
            <w:textAlignment w:val="baseline"/>
          </w:pPr>
        </w:pPrChange>
      </w:pPr>
      <w:ins w:id="3386" w:author="ASUS PC" w:date="2021-04-13T11:28:00Z">
        <w:del w:id="3387" w:author="Raihan" w:date="2021-09-27T10:20:00Z">
          <w:r w:rsidRPr="00D53457" w:rsidDel="00F52E29">
            <w:rPr>
              <w:rFonts w:ascii="Bookman Old Style" w:hAnsi="Bookman Old Style" w:cs="Arial"/>
              <w:rPrChange w:id="3388" w:author="Raihan" w:date="2021-09-27T18:04:00Z">
                <w:rPr>
                  <w:rFonts w:ascii="Arial" w:hAnsi="Arial" w:cs="Arial"/>
                  <w:color w:val="000000"/>
                </w:rPr>
              </w:rPrChange>
            </w:rPr>
            <w:delText>Sampel untuk registrasi/Pendaftaran izin edar; dan</w:delText>
          </w:r>
        </w:del>
      </w:ins>
    </w:p>
    <w:p w14:paraId="79BE3440" w14:textId="21F981AF" w:rsidR="00AF03C0" w:rsidRPr="00D53457" w:rsidDel="00F52E29" w:rsidRDefault="00AF03C0">
      <w:pPr>
        <w:pStyle w:val="NormalWeb"/>
        <w:numPr>
          <w:ilvl w:val="0"/>
          <w:numId w:val="30"/>
        </w:numPr>
        <w:spacing w:before="0" w:beforeAutospacing="0" w:after="0" w:afterAutospacing="0" w:line="360" w:lineRule="auto"/>
        <w:ind w:left="1276" w:hanging="425"/>
        <w:jc w:val="both"/>
        <w:textAlignment w:val="baseline"/>
        <w:rPr>
          <w:ins w:id="3389" w:author="ASUS PC" w:date="2021-04-13T11:28:00Z"/>
          <w:del w:id="3390" w:author="Raihan" w:date="2021-09-27T10:20:00Z"/>
          <w:rFonts w:ascii="Bookman Old Style" w:hAnsi="Bookman Old Style" w:cs="Arial"/>
          <w:rPrChange w:id="3391" w:author="Raihan" w:date="2021-09-27T18:04:00Z">
            <w:rPr>
              <w:ins w:id="3392" w:author="ASUS PC" w:date="2021-04-13T11:28:00Z"/>
              <w:del w:id="3393" w:author="Raihan" w:date="2021-09-27T10:20:00Z"/>
              <w:rFonts w:ascii="Bookman Old Style" w:hAnsi="Bookman Old Style"/>
              <w:sz w:val="24"/>
              <w:szCs w:val="24"/>
              <w:lang w:val="id-ID"/>
            </w:rPr>
          </w:rPrChange>
        </w:rPr>
        <w:pPrChange w:id="3394" w:author="ASUS PC" w:date="2021-04-13T11:29:00Z">
          <w:pPr>
            <w:pStyle w:val="ListParagraph"/>
            <w:numPr>
              <w:numId w:val="20"/>
            </w:numPr>
            <w:tabs>
              <w:tab w:val="left" w:pos="1701"/>
              <w:tab w:val="left" w:pos="1985"/>
              <w:tab w:val="left" w:pos="2552"/>
            </w:tabs>
            <w:spacing w:after="0" w:line="360" w:lineRule="auto"/>
            <w:ind w:hanging="360"/>
            <w:jc w:val="both"/>
          </w:pPr>
        </w:pPrChange>
      </w:pPr>
      <w:ins w:id="3395" w:author="ASUS PC" w:date="2021-04-13T11:28:00Z">
        <w:del w:id="3396" w:author="Raihan" w:date="2021-09-27T10:20:00Z">
          <w:r w:rsidRPr="00D53457" w:rsidDel="00F52E29">
            <w:rPr>
              <w:rFonts w:ascii="Bookman Old Style" w:hAnsi="Bookman Old Style" w:cs="Arial"/>
              <w:rPrChange w:id="3397" w:author="Raihan" w:date="2021-09-27T18:04:00Z">
                <w:rPr>
                  <w:rFonts w:ascii="Arial" w:hAnsi="Arial" w:cs="Arial"/>
                  <w:color w:val="000000"/>
                </w:rPr>
              </w:rPrChange>
            </w:rPr>
            <w:delText>Uji klinik untuk persyaratan pendaftaran, pengembangan produk dan/atau ilmu pengetahuan.</w:delText>
          </w:r>
        </w:del>
      </w:ins>
    </w:p>
    <w:p w14:paraId="48F2170F" w14:textId="075B2BFC" w:rsidR="00AF03C0" w:rsidRPr="00D53457" w:rsidDel="00F52E29" w:rsidRDefault="00AF03C0">
      <w:pPr>
        <w:pStyle w:val="ListParagraph"/>
        <w:numPr>
          <w:ilvl w:val="0"/>
          <w:numId w:val="22"/>
        </w:numPr>
        <w:tabs>
          <w:tab w:val="left" w:pos="1701"/>
          <w:tab w:val="left" w:pos="1985"/>
          <w:tab w:val="left" w:pos="2552"/>
        </w:tabs>
        <w:spacing w:after="0" w:line="360" w:lineRule="auto"/>
        <w:ind w:left="851" w:hanging="425"/>
        <w:jc w:val="both"/>
        <w:rPr>
          <w:ins w:id="3398" w:author="ASUS PC" w:date="2021-04-13T11:29:00Z"/>
          <w:del w:id="3399" w:author="Raihan" w:date="2021-09-27T10:20:00Z"/>
          <w:rFonts w:ascii="Bookman Old Style" w:hAnsi="Bookman Old Style"/>
          <w:sz w:val="24"/>
          <w:szCs w:val="24"/>
          <w:rPrChange w:id="3400" w:author="Raihan" w:date="2021-09-27T18:04:00Z">
            <w:rPr>
              <w:ins w:id="3401" w:author="ASUS PC" w:date="2021-04-13T11:29:00Z"/>
              <w:del w:id="3402" w:author="Raihan" w:date="2021-09-27T10:20:00Z"/>
              <w:rFonts w:ascii="Bookman Old Style" w:hAnsi="Bookman Old Style"/>
              <w:sz w:val="24"/>
              <w:szCs w:val="24"/>
              <w:lang w:val="id-ID"/>
            </w:rPr>
          </w:rPrChange>
        </w:rPr>
        <w:pPrChange w:id="3403" w:author="ASUS PC" w:date="2021-04-13T11:29:00Z">
          <w:pPr>
            <w:pStyle w:val="ListParagraph"/>
            <w:numPr>
              <w:numId w:val="20"/>
            </w:numPr>
            <w:tabs>
              <w:tab w:val="left" w:pos="1701"/>
              <w:tab w:val="left" w:pos="1985"/>
              <w:tab w:val="left" w:pos="2552"/>
            </w:tabs>
            <w:spacing w:after="0" w:line="360" w:lineRule="auto"/>
            <w:ind w:hanging="360"/>
            <w:jc w:val="both"/>
          </w:pPr>
        </w:pPrChange>
      </w:pPr>
      <w:ins w:id="3404" w:author="ASUS PC" w:date="2021-04-13T11:28:00Z">
        <w:del w:id="3405" w:author="Raihan" w:date="2021-09-27T10:20:00Z">
          <w:r w:rsidRPr="00D53457" w:rsidDel="00F52E29">
            <w:rPr>
              <w:rFonts w:ascii="Bookman Old Style" w:hAnsi="Bookman Old Style"/>
              <w:sz w:val="24"/>
              <w:szCs w:val="24"/>
              <w:rPrChange w:id="3406" w:author="Raihan" w:date="2021-09-27T18:04:00Z">
                <w:rPr>
                  <w:rFonts w:ascii="Bookman Old Style" w:hAnsi="Bookman Old Style"/>
                  <w:sz w:val="24"/>
                  <w:szCs w:val="24"/>
                  <w:highlight w:val="yellow"/>
                </w:rPr>
              </w:rPrChange>
            </w:rPr>
            <w:delText>P</w:delText>
          </w:r>
          <w:r w:rsidRPr="00D53457" w:rsidDel="00F52E29">
            <w:rPr>
              <w:rFonts w:ascii="Bookman Old Style" w:hAnsi="Bookman Old Style"/>
              <w:sz w:val="24"/>
              <w:szCs w:val="24"/>
            </w:rPr>
            <w:delText>roduk Biologi yang ditujukan untuk:</w:delText>
          </w:r>
        </w:del>
      </w:ins>
    </w:p>
    <w:p w14:paraId="28CE3BFC" w14:textId="11B300F2"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3407" w:author="ASUS PC" w:date="2021-04-13T11:29:00Z"/>
          <w:del w:id="3408" w:author="Raihan" w:date="2021-09-27T10:20:00Z"/>
          <w:rFonts w:ascii="Bookman Old Style" w:hAnsi="Bookman Old Style" w:cs="Arial"/>
          <w:rPrChange w:id="3409" w:author="Raihan" w:date="2021-09-27T18:04:00Z">
            <w:rPr>
              <w:ins w:id="3410" w:author="ASUS PC" w:date="2021-04-13T11:29:00Z"/>
              <w:del w:id="3411" w:author="Raihan" w:date="2021-09-27T10:20:00Z"/>
              <w:rFonts w:ascii="Arial" w:hAnsi="Arial" w:cs="Arial"/>
              <w:color w:val="000000"/>
              <w:sz w:val="22"/>
              <w:szCs w:val="22"/>
            </w:rPr>
          </w:rPrChange>
        </w:rPr>
        <w:pPrChange w:id="3412" w:author="ASUS PC" w:date="2021-04-13T11:30:00Z">
          <w:pPr>
            <w:pStyle w:val="NormalWeb"/>
            <w:numPr>
              <w:numId w:val="22"/>
            </w:numPr>
            <w:spacing w:before="0" w:beforeAutospacing="0" w:after="0" w:afterAutospacing="0"/>
            <w:ind w:left="1440" w:hanging="360"/>
            <w:jc w:val="both"/>
            <w:textAlignment w:val="baseline"/>
          </w:pPr>
        </w:pPrChange>
      </w:pPr>
      <w:ins w:id="3413" w:author="ASUS PC" w:date="2021-04-13T11:29:00Z">
        <w:del w:id="3414" w:author="Raihan" w:date="2021-09-27T10:20:00Z">
          <w:r w:rsidRPr="00D53457" w:rsidDel="00F52E29">
            <w:rPr>
              <w:rFonts w:ascii="Bookman Old Style" w:hAnsi="Bookman Old Style" w:cs="Arial"/>
              <w:rPrChange w:id="3415" w:author="Raihan" w:date="2021-09-27T18:04:00Z">
                <w:rPr>
                  <w:rFonts w:ascii="Arial" w:hAnsi="Arial" w:cs="Arial"/>
                  <w:color w:val="000000"/>
                </w:rPr>
              </w:rPrChange>
            </w:rPr>
            <w:delText>Penggunaan sendiri/pribadi berdasarkan pertimbangan tenaga kesehatan;</w:delText>
          </w:r>
        </w:del>
      </w:ins>
    </w:p>
    <w:p w14:paraId="0ADFE820" w14:textId="4E5C7A84"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3416" w:author="ASUS PC" w:date="2021-04-13T11:29:00Z"/>
          <w:del w:id="3417" w:author="Raihan" w:date="2021-09-27T10:20:00Z"/>
          <w:rFonts w:ascii="Bookman Old Style" w:hAnsi="Bookman Old Style" w:cs="Arial"/>
          <w:rPrChange w:id="3418" w:author="Raihan" w:date="2021-09-27T18:04:00Z">
            <w:rPr>
              <w:ins w:id="3419" w:author="ASUS PC" w:date="2021-04-13T11:29:00Z"/>
              <w:del w:id="3420" w:author="Raihan" w:date="2021-09-27T10:20:00Z"/>
              <w:rFonts w:ascii="Arial" w:hAnsi="Arial" w:cs="Arial"/>
              <w:color w:val="000000"/>
              <w:sz w:val="22"/>
              <w:szCs w:val="22"/>
            </w:rPr>
          </w:rPrChange>
        </w:rPr>
        <w:pPrChange w:id="3421" w:author="ASUS PC" w:date="2021-04-13T11:30:00Z">
          <w:pPr>
            <w:pStyle w:val="NormalWeb"/>
            <w:numPr>
              <w:numId w:val="22"/>
            </w:numPr>
            <w:spacing w:before="0" w:beforeAutospacing="0" w:after="0" w:afterAutospacing="0"/>
            <w:ind w:left="1440" w:hanging="360"/>
            <w:jc w:val="both"/>
            <w:textAlignment w:val="baseline"/>
          </w:pPr>
        </w:pPrChange>
      </w:pPr>
      <w:ins w:id="3422" w:author="ASUS PC" w:date="2021-04-13T11:29:00Z">
        <w:del w:id="3423" w:author="Raihan" w:date="2021-09-27T10:20:00Z">
          <w:r w:rsidRPr="00D53457" w:rsidDel="00F52E29">
            <w:rPr>
              <w:rFonts w:ascii="Bookman Old Style" w:hAnsi="Bookman Old Style" w:cs="Arial"/>
              <w:rPrChange w:id="3424" w:author="Raihan" w:date="2021-09-27T18:04:00Z">
                <w:rPr>
                  <w:rFonts w:ascii="Arial" w:hAnsi="Arial" w:cs="Arial"/>
                  <w:color w:val="000000"/>
                </w:rPr>
              </w:rPrChange>
            </w:rPr>
            <w:delText>Donasi;</w:delText>
          </w:r>
        </w:del>
      </w:ins>
    </w:p>
    <w:p w14:paraId="4AD8C23B" w14:textId="426CBCAB"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3425" w:author="ASUS PC" w:date="2021-04-13T11:29:00Z"/>
          <w:del w:id="3426" w:author="Raihan" w:date="2021-09-27T10:20:00Z"/>
          <w:rFonts w:ascii="Bookman Old Style" w:hAnsi="Bookman Old Style" w:cs="Arial"/>
          <w:rPrChange w:id="3427" w:author="Raihan" w:date="2021-09-27T18:04:00Z">
            <w:rPr>
              <w:ins w:id="3428" w:author="ASUS PC" w:date="2021-04-13T11:29:00Z"/>
              <w:del w:id="3429" w:author="Raihan" w:date="2021-09-27T10:20:00Z"/>
              <w:rFonts w:ascii="Arial" w:hAnsi="Arial" w:cs="Arial"/>
              <w:color w:val="000000"/>
              <w:sz w:val="22"/>
              <w:szCs w:val="22"/>
            </w:rPr>
          </w:rPrChange>
        </w:rPr>
        <w:pPrChange w:id="3430" w:author="ASUS PC" w:date="2021-04-13T11:30:00Z">
          <w:pPr>
            <w:pStyle w:val="NormalWeb"/>
            <w:numPr>
              <w:numId w:val="22"/>
            </w:numPr>
            <w:spacing w:before="0" w:beforeAutospacing="0" w:after="0" w:afterAutospacing="0"/>
            <w:ind w:left="1440" w:hanging="360"/>
            <w:jc w:val="both"/>
            <w:textAlignment w:val="baseline"/>
          </w:pPr>
        </w:pPrChange>
      </w:pPr>
      <w:ins w:id="3431" w:author="ASUS PC" w:date="2021-04-13T11:29:00Z">
        <w:del w:id="3432" w:author="Raihan" w:date="2021-09-27T10:20:00Z">
          <w:r w:rsidRPr="00D53457" w:rsidDel="00F52E29">
            <w:rPr>
              <w:rFonts w:ascii="Bookman Old Style" w:hAnsi="Bookman Old Style" w:cs="Arial"/>
              <w:rPrChange w:id="3433" w:author="Raihan" w:date="2021-09-27T18:04:00Z">
                <w:rPr>
                  <w:rFonts w:ascii="Arial" w:hAnsi="Arial" w:cs="Arial"/>
                  <w:color w:val="000000"/>
                </w:rPr>
              </w:rPrChange>
            </w:rPr>
            <w:delText>Program pemerintah;</w:delText>
          </w:r>
        </w:del>
      </w:ins>
    </w:p>
    <w:p w14:paraId="78A02A85" w14:textId="5D53824F"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3434" w:author="ASUS PC" w:date="2021-04-13T11:29:00Z"/>
          <w:del w:id="3435" w:author="Raihan" w:date="2021-09-27T10:20:00Z"/>
          <w:rFonts w:ascii="Bookman Old Style" w:hAnsi="Bookman Old Style" w:cs="Arial"/>
          <w:rPrChange w:id="3436" w:author="Raihan" w:date="2021-09-27T18:04:00Z">
            <w:rPr>
              <w:ins w:id="3437" w:author="ASUS PC" w:date="2021-04-13T11:29:00Z"/>
              <w:del w:id="3438" w:author="Raihan" w:date="2021-09-27T10:20:00Z"/>
              <w:rFonts w:ascii="Arial" w:hAnsi="Arial" w:cs="Arial"/>
              <w:color w:val="000000"/>
              <w:sz w:val="22"/>
              <w:szCs w:val="22"/>
            </w:rPr>
          </w:rPrChange>
        </w:rPr>
        <w:pPrChange w:id="3439" w:author="ASUS PC" w:date="2021-04-13T11:30:00Z">
          <w:pPr>
            <w:pStyle w:val="NormalWeb"/>
            <w:numPr>
              <w:numId w:val="22"/>
            </w:numPr>
            <w:spacing w:before="0" w:beforeAutospacing="0" w:after="0" w:afterAutospacing="0"/>
            <w:ind w:left="1440" w:hanging="360"/>
            <w:jc w:val="both"/>
            <w:textAlignment w:val="baseline"/>
          </w:pPr>
        </w:pPrChange>
      </w:pPr>
      <w:ins w:id="3440" w:author="ASUS PC" w:date="2021-04-13T11:29:00Z">
        <w:del w:id="3441" w:author="Raihan" w:date="2021-09-27T10:20:00Z">
          <w:r w:rsidRPr="00D53457" w:rsidDel="00F52E29">
            <w:rPr>
              <w:rFonts w:ascii="Bookman Old Style" w:hAnsi="Bookman Old Style" w:cs="Arial"/>
              <w:rPrChange w:id="3442" w:author="Raihan" w:date="2021-09-27T18:04:00Z">
                <w:rPr>
                  <w:rFonts w:ascii="Arial" w:hAnsi="Arial" w:cs="Arial"/>
                  <w:color w:val="000000"/>
                </w:rPr>
              </w:rPrChange>
            </w:rPr>
            <w:delText>Kepentingan nasional yang mendesak; dan</w:delText>
          </w:r>
        </w:del>
      </w:ins>
    </w:p>
    <w:p w14:paraId="338C2F65" w14:textId="0B6243AD" w:rsidR="00AF03C0" w:rsidRPr="00D53457" w:rsidDel="00F52E29" w:rsidRDefault="00AF03C0">
      <w:pPr>
        <w:pStyle w:val="NormalWeb"/>
        <w:numPr>
          <w:ilvl w:val="0"/>
          <w:numId w:val="32"/>
        </w:numPr>
        <w:spacing w:before="0" w:beforeAutospacing="0" w:after="0" w:afterAutospacing="0" w:line="360" w:lineRule="auto"/>
        <w:ind w:left="1276" w:hanging="425"/>
        <w:jc w:val="both"/>
        <w:textAlignment w:val="baseline"/>
        <w:rPr>
          <w:ins w:id="3443" w:author="ASUS PC" w:date="2021-04-13T11:38:00Z"/>
          <w:del w:id="3444" w:author="Raihan" w:date="2021-09-27T10:20:00Z"/>
          <w:rFonts w:ascii="Bookman Old Style" w:hAnsi="Bookman Old Style" w:cs="Arial"/>
          <w:rPrChange w:id="3445" w:author="Raihan" w:date="2021-09-27T18:04:00Z">
            <w:rPr>
              <w:ins w:id="3446" w:author="ASUS PC" w:date="2021-04-13T11:38:00Z"/>
              <w:del w:id="3447" w:author="Raihan" w:date="2021-09-27T10:20:00Z"/>
              <w:rFonts w:ascii="Bookman Old Style" w:hAnsi="Bookman Old Style" w:cs="Arial"/>
              <w:color w:val="000000"/>
            </w:rPr>
          </w:rPrChange>
        </w:rPr>
        <w:pPrChange w:id="3448" w:author="ASUS PC" w:date="2021-04-13T11:30:00Z">
          <w:pPr>
            <w:pStyle w:val="NormalWeb"/>
            <w:numPr>
              <w:numId w:val="22"/>
            </w:numPr>
            <w:spacing w:before="0" w:beforeAutospacing="0" w:after="160" w:afterAutospacing="0"/>
            <w:ind w:left="1440" w:hanging="360"/>
            <w:jc w:val="both"/>
            <w:textAlignment w:val="baseline"/>
          </w:pPr>
        </w:pPrChange>
      </w:pPr>
      <w:ins w:id="3449" w:author="ASUS PC" w:date="2021-04-13T11:29:00Z">
        <w:del w:id="3450" w:author="Raihan" w:date="2021-09-27T10:20:00Z">
          <w:r w:rsidRPr="00D53457" w:rsidDel="00F52E29">
            <w:rPr>
              <w:rFonts w:ascii="Bookman Old Style" w:hAnsi="Bookman Old Style" w:cs="Arial"/>
              <w:rPrChange w:id="3451" w:author="Raihan" w:date="2021-09-27T18:04:00Z">
                <w:rPr>
                  <w:rFonts w:ascii="Arial" w:hAnsi="Arial" w:cs="Arial"/>
                  <w:color w:val="000000"/>
                </w:rPr>
              </w:rPrChange>
            </w:rPr>
            <w:delText>Penggunaan khusus untuk pelayanan kesehatan yang belum dapat diproduksi dalam negeri</w:delText>
          </w:r>
        </w:del>
      </w:ins>
    </w:p>
    <w:p w14:paraId="2D2F40A0" w14:textId="222689B6" w:rsidR="001C3277" w:rsidRPr="00D53457" w:rsidDel="00F52E29" w:rsidRDefault="001C3277">
      <w:pPr>
        <w:pStyle w:val="Header"/>
        <w:numPr>
          <w:ilvl w:val="0"/>
          <w:numId w:val="20"/>
        </w:numPr>
        <w:tabs>
          <w:tab w:val="left" w:pos="6120"/>
        </w:tabs>
        <w:spacing w:line="360" w:lineRule="auto"/>
        <w:ind w:left="426" w:hanging="426"/>
        <w:jc w:val="both"/>
        <w:rPr>
          <w:ins w:id="3452" w:author="ASUS PC" w:date="2021-04-13T11:41:00Z"/>
          <w:del w:id="3453" w:author="Raihan" w:date="2021-09-27T10:20:00Z"/>
          <w:rFonts w:ascii="Bookman Old Style" w:hAnsi="Bookman Old Style"/>
          <w:sz w:val="24"/>
          <w:szCs w:val="24"/>
          <w:rPrChange w:id="3454" w:author="Raihan" w:date="2021-09-27T18:04:00Z">
            <w:rPr>
              <w:ins w:id="3455" w:author="ASUS PC" w:date="2021-04-13T11:41:00Z"/>
              <w:del w:id="3456" w:author="Raihan" w:date="2021-09-27T10:20:00Z"/>
              <w:rFonts w:ascii="Bookman Old Style" w:hAnsi="Bookman Old Style"/>
              <w:sz w:val="24"/>
              <w:szCs w:val="24"/>
              <w:lang w:val="id-ID"/>
            </w:rPr>
          </w:rPrChange>
        </w:rPr>
        <w:pPrChange w:id="3457" w:author="ASUS PC" w:date="2021-04-13T12:33:00Z">
          <w:pPr>
            <w:pStyle w:val="ListParagraph"/>
            <w:numPr>
              <w:numId w:val="24"/>
            </w:numPr>
            <w:tabs>
              <w:tab w:val="left" w:pos="1701"/>
              <w:tab w:val="left" w:pos="1985"/>
              <w:tab w:val="left" w:pos="2552"/>
            </w:tabs>
            <w:spacing w:after="0" w:line="360" w:lineRule="auto"/>
            <w:ind w:left="3992" w:hanging="360"/>
            <w:jc w:val="both"/>
          </w:pPr>
        </w:pPrChange>
      </w:pPr>
      <w:ins w:id="3458" w:author="ASUS PC" w:date="2021-04-13T11:39:00Z">
        <w:del w:id="3459" w:author="Raihan" w:date="2021-09-27T10:20:00Z">
          <w:r w:rsidRPr="00D53457" w:rsidDel="00F52E29">
            <w:rPr>
              <w:rFonts w:ascii="Bookman Old Style" w:hAnsi="Bookman Old Style"/>
              <w:sz w:val="24"/>
              <w:szCs w:val="24"/>
              <w:rPrChange w:id="3460" w:author="Raihan" w:date="2021-09-27T18:04:00Z">
                <w:rPr/>
              </w:rPrChange>
            </w:rPr>
            <w:delText xml:space="preserve">Pemasukan Obat </w:delText>
          </w:r>
          <w:r w:rsidRPr="00D53457" w:rsidDel="00F52E29">
            <w:rPr>
              <w:rFonts w:ascii="Bookman Old Style" w:hAnsi="Bookman Old Style"/>
              <w:sz w:val="24"/>
              <w:szCs w:val="24"/>
              <w:rPrChange w:id="3461" w:author="Raihan" w:date="2021-09-27T18:04:00Z">
                <w:rPr>
                  <w:rFonts w:ascii="Bookman Old Style" w:hAnsi="Bookman Old Style"/>
                  <w:sz w:val="24"/>
                  <w:szCs w:val="24"/>
                </w:rPr>
              </w:rPrChange>
            </w:rPr>
            <w:delText>ke dalam wilayah Indonesi</w:delText>
          </w:r>
        </w:del>
      </w:ins>
      <w:ins w:id="3462" w:author="ASUS PC" w:date="2021-04-13T11:41:00Z">
        <w:del w:id="3463" w:author="Raihan" w:date="2021-09-27T10:20:00Z">
          <w:r w:rsidRPr="00D53457" w:rsidDel="00F52E29">
            <w:rPr>
              <w:rFonts w:ascii="Bookman Old Style" w:hAnsi="Bookman Old Style"/>
              <w:sz w:val="24"/>
              <w:szCs w:val="24"/>
              <w:rPrChange w:id="3464" w:author="Raihan" w:date="2021-09-27T18:04:00Z">
                <w:rPr>
                  <w:rFonts w:ascii="Bookman Old Style" w:hAnsi="Bookman Old Style"/>
                  <w:sz w:val="24"/>
                  <w:szCs w:val="24"/>
                </w:rPr>
              </w:rPrChange>
            </w:rPr>
            <w:delText xml:space="preserve">a </w:delText>
          </w:r>
        </w:del>
      </w:ins>
      <w:ins w:id="3465" w:author="ASUS PC" w:date="2021-04-13T11:39:00Z">
        <w:del w:id="3466" w:author="Raihan" w:date="2021-09-27T10:20:00Z">
          <w:r w:rsidRPr="00D53457" w:rsidDel="00F52E29">
            <w:rPr>
              <w:rFonts w:ascii="Bookman Old Style" w:hAnsi="Bookman Old Style"/>
              <w:sz w:val="24"/>
              <w:szCs w:val="24"/>
              <w:rPrChange w:id="3467" w:author="Raihan" w:date="2021-09-27T18:04:00Z">
                <w:rPr/>
              </w:rPrChange>
            </w:rPr>
            <w:delText>s</w:delText>
          </w:r>
          <w:r w:rsidRPr="00D53457" w:rsidDel="00F52E29">
            <w:rPr>
              <w:rFonts w:ascii="Bookman Old Style" w:hAnsi="Bookman Old Style"/>
              <w:sz w:val="24"/>
              <w:szCs w:val="24"/>
              <w:rPrChange w:id="3468" w:author="Raihan" w:date="2021-09-27T18:04:00Z">
                <w:rPr>
                  <w:rFonts w:ascii="Bookman Old Style" w:hAnsi="Bookman Old Style"/>
                  <w:sz w:val="24"/>
                  <w:szCs w:val="24"/>
                </w:rPr>
              </w:rPrChange>
            </w:rPr>
            <w:delText>ebagaimana dimaksud pada ayat (</w:delText>
          </w:r>
        </w:del>
      </w:ins>
      <w:ins w:id="3469" w:author="ASUS PC" w:date="2021-04-13T11:41:00Z">
        <w:del w:id="3470" w:author="Raihan" w:date="2021-09-27T10:20:00Z">
          <w:r w:rsidRPr="00D53457" w:rsidDel="00F52E29">
            <w:rPr>
              <w:rFonts w:ascii="Bookman Old Style" w:hAnsi="Bookman Old Style"/>
              <w:sz w:val="24"/>
              <w:szCs w:val="24"/>
              <w:rPrChange w:id="3471" w:author="Raihan" w:date="2021-09-27T18:04:00Z">
                <w:rPr>
                  <w:rFonts w:ascii="Bookman Old Style" w:hAnsi="Bookman Old Style"/>
                  <w:sz w:val="24"/>
                  <w:szCs w:val="24"/>
                </w:rPr>
              </w:rPrChange>
            </w:rPr>
            <w:delText>1</w:delText>
          </w:r>
        </w:del>
      </w:ins>
      <w:ins w:id="3472" w:author="ASUS PC" w:date="2021-04-13T11:39:00Z">
        <w:del w:id="3473" w:author="Raihan" w:date="2021-09-27T10:20:00Z">
          <w:r w:rsidRPr="00D53457" w:rsidDel="00F52E29">
            <w:rPr>
              <w:rFonts w:ascii="Bookman Old Style" w:hAnsi="Bookman Old Style"/>
              <w:sz w:val="24"/>
              <w:szCs w:val="24"/>
              <w:rPrChange w:id="3474" w:author="Raihan" w:date="2021-09-27T18:04:00Z">
                <w:rPr/>
              </w:rPrChange>
            </w:rPr>
            <w:delText>) dapat dilakukan melalui:</w:delText>
          </w:r>
        </w:del>
      </w:ins>
    </w:p>
    <w:p w14:paraId="50F8940C" w14:textId="551D4F66" w:rsidR="001C3277" w:rsidRPr="00D53457" w:rsidDel="00F52E29" w:rsidRDefault="001C3277">
      <w:pPr>
        <w:pStyle w:val="ListParagraph"/>
        <w:numPr>
          <w:ilvl w:val="0"/>
          <w:numId w:val="33"/>
        </w:numPr>
        <w:tabs>
          <w:tab w:val="left" w:pos="1701"/>
          <w:tab w:val="left" w:pos="1985"/>
          <w:tab w:val="left" w:pos="2552"/>
        </w:tabs>
        <w:spacing w:after="0" w:line="360" w:lineRule="auto"/>
        <w:ind w:left="851" w:hanging="425"/>
        <w:jc w:val="both"/>
        <w:rPr>
          <w:ins w:id="3475" w:author="ASUS PC" w:date="2021-04-13T11:41:00Z"/>
          <w:del w:id="3476" w:author="Raihan" w:date="2021-09-27T10:20:00Z"/>
          <w:rFonts w:ascii="Bookman Old Style" w:hAnsi="Bookman Old Style"/>
          <w:rPrChange w:id="3477" w:author="Raihan" w:date="2021-09-27T18:04:00Z">
            <w:rPr>
              <w:ins w:id="3478" w:author="ASUS PC" w:date="2021-04-13T11:41:00Z"/>
              <w:del w:id="3479" w:author="Raihan" w:date="2021-09-27T10:20:00Z"/>
              <w:rFonts w:ascii="Bookman Old Style" w:hAnsi="Bookman Old Style"/>
            </w:rPr>
          </w:rPrChange>
        </w:rPr>
        <w:pPrChange w:id="3480" w:author="ASUS PC" w:date="2021-04-13T11:41:00Z">
          <w:pPr>
            <w:pStyle w:val="NormalWeb"/>
            <w:numPr>
              <w:numId w:val="22"/>
            </w:numPr>
            <w:spacing w:before="0" w:beforeAutospacing="0" w:after="160" w:afterAutospacing="0"/>
            <w:ind w:left="1440" w:hanging="360"/>
            <w:jc w:val="both"/>
            <w:textAlignment w:val="baseline"/>
          </w:pPr>
        </w:pPrChange>
      </w:pPr>
      <w:ins w:id="3481" w:author="ASUS PC" w:date="2021-04-13T11:39:00Z">
        <w:del w:id="3482" w:author="Raihan" w:date="2021-09-27T10:20:00Z">
          <w:r w:rsidRPr="00D53457" w:rsidDel="00F52E29">
            <w:rPr>
              <w:rFonts w:ascii="Bookman Old Style" w:hAnsi="Bookman Old Style"/>
              <w:sz w:val="24"/>
              <w:szCs w:val="24"/>
              <w:rPrChange w:id="3483" w:author="Raihan" w:date="2021-09-27T18:04:00Z">
                <w:rPr/>
              </w:rPrChange>
            </w:rPr>
            <w:delText>jasa pengiriman/pengangkutan; atau</w:delText>
          </w:r>
        </w:del>
      </w:ins>
    </w:p>
    <w:p w14:paraId="2F38D54F" w14:textId="094B098F" w:rsidR="001C3277" w:rsidRPr="00D53457" w:rsidDel="00F52E29" w:rsidRDefault="001C3277">
      <w:pPr>
        <w:pStyle w:val="ListParagraph"/>
        <w:numPr>
          <w:ilvl w:val="0"/>
          <w:numId w:val="33"/>
        </w:numPr>
        <w:tabs>
          <w:tab w:val="left" w:pos="1701"/>
          <w:tab w:val="left" w:pos="1985"/>
          <w:tab w:val="left" w:pos="2552"/>
        </w:tabs>
        <w:spacing w:after="0" w:line="360" w:lineRule="auto"/>
        <w:ind w:left="851" w:hanging="425"/>
        <w:jc w:val="both"/>
        <w:rPr>
          <w:ins w:id="3484" w:author="ASUS PC" w:date="2021-04-13T11:42:00Z"/>
          <w:del w:id="3485" w:author="Raihan" w:date="2021-09-27T10:20:00Z"/>
          <w:rFonts w:ascii="Bookman Old Style" w:hAnsi="Bookman Old Style"/>
          <w:rPrChange w:id="3486" w:author="Raihan" w:date="2021-09-27T18:04:00Z">
            <w:rPr>
              <w:ins w:id="3487" w:author="ASUS PC" w:date="2021-04-13T11:42:00Z"/>
              <w:del w:id="3488" w:author="Raihan" w:date="2021-09-27T10:20:00Z"/>
              <w:rFonts w:ascii="Bookman Old Style" w:hAnsi="Bookman Old Style"/>
            </w:rPr>
          </w:rPrChange>
        </w:rPr>
        <w:pPrChange w:id="3489" w:author="ASUS PC" w:date="2021-04-13T11:41:00Z">
          <w:pPr>
            <w:pStyle w:val="NormalWeb"/>
            <w:numPr>
              <w:numId w:val="22"/>
            </w:numPr>
            <w:spacing w:before="0" w:beforeAutospacing="0" w:after="160" w:afterAutospacing="0"/>
            <w:ind w:left="1440" w:hanging="360"/>
            <w:jc w:val="both"/>
            <w:textAlignment w:val="baseline"/>
          </w:pPr>
        </w:pPrChange>
      </w:pPr>
      <w:ins w:id="3490" w:author="ASUS PC" w:date="2021-04-13T11:39:00Z">
        <w:del w:id="3491" w:author="Raihan" w:date="2021-09-27T10:20:00Z">
          <w:r w:rsidRPr="00D53457" w:rsidDel="00F52E29">
            <w:rPr>
              <w:rFonts w:ascii="Bookman Old Style" w:hAnsi="Bookman Old Style"/>
              <w:sz w:val="24"/>
              <w:szCs w:val="24"/>
              <w:rPrChange w:id="3492" w:author="Raihan" w:date="2021-09-27T18:04:00Z">
                <w:rPr/>
              </w:rPrChange>
            </w:rPr>
            <w:delText>barang bawaan penumpang.</w:delText>
          </w:r>
        </w:del>
      </w:ins>
    </w:p>
    <w:p w14:paraId="20F3B2C5" w14:textId="521D576C" w:rsidR="001C3277" w:rsidRPr="00D53457" w:rsidDel="00F52E29" w:rsidRDefault="001C3277">
      <w:pPr>
        <w:pStyle w:val="Header"/>
        <w:numPr>
          <w:ilvl w:val="0"/>
          <w:numId w:val="20"/>
        </w:numPr>
        <w:tabs>
          <w:tab w:val="left" w:pos="6120"/>
        </w:tabs>
        <w:spacing w:line="360" w:lineRule="auto"/>
        <w:ind w:left="426" w:hanging="426"/>
        <w:jc w:val="both"/>
        <w:rPr>
          <w:ins w:id="3493" w:author="ASUS PC" w:date="2021-04-13T11:45:00Z"/>
          <w:del w:id="3494" w:author="Raihan" w:date="2021-09-27T10:20:00Z"/>
          <w:rFonts w:ascii="Bookman Old Style" w:hAnsi="Bookman Old Style"/>
          <w:rPrChange w:id="3495" w:author="Raihan" w:date="2021-09-27T18:04:00Z">
            <w:rPr>
              <w:ins w:id="3496" w:author="ASUS PC" w:date="2021-04-13T11:45:00Z"/>
              <w:del w:id="3497" w:author="Raihan" w:date="2021-09-27T10:20:00Z"/>
              <w:rFonts w:ascii="Bookman Old Style" w:hAnsi="Bookman Old Style"/>
            </w:rPr>
          </w:rPrChange>
        </w:rPr>
        <w:pPrChange w:id="3498" w:author="ASUS PC" w:date="2021-04-13T11:43:00Z">
          <w:pPr>
            <w:pStyle w:val="NormalWeb"/>
            <w:numPr>
              <w:numId w:val="22"/>
            </w:numPr>
            <w:spacing w:before="0" w:beforeAutospacing="0" w:after="160" w:afterAutospacing="0"/>
            <w:ind w:left="1440" w:hanging="360"/>
            <w:jc w:val="both"/>
            <w:textAlignment w:val="baseline"/>
          </w:pPr>
        </w:pPrChange>
      </w:pPr>
      <w:ins w:id="3499" w:author="ASUS PC" w:date="2021-04-13T11:42:00Z">
        <w:del w:id="3500" w:author="Raihan" w:date="2021-09-27T10:20:00Z">
          <w:r w:rsidRPr="00D53457" w:rsidDel="00F52E29">
            <w:rPr>
              <w:rFonts w:ascii="Bookman Old Style" w:hAnsi="Bookman Old Style"/>
              <w:sz w:val="24"/>
              <w:szCs w:val="24"/>
              <w:rPrChange w:id="3501" w:author="Raihan" w:date="2021-09-27T18:04:00Z">
                <w:rPr>
                  <w:rFonts w:ascii="Bookman Old Style" w:hAnsi="Bookman Old Style"/>
                </w:rPr>
              </w:rPrChange>
            </w:rPr>
            <w:delText xml:space="preserve">Dikecualikan dari Produk Biologi untuk tujuan </w:delText>
          </w:r>
        </w:del>
      </w:ins>
      <w:ins w:id="3502" w:author="ASUS PC" w:date="2021-04-13T11:43:00Z">
        <w:del w:id="3503" w:author="Raihan" w:date="2021-09-27T10:20:00Z">
          <w:r w:rsidRPr="00D53457" w:rsidDel="00F52E29">
            <w:rPr>
              <w:rFonts w:ascii="Bookman Old Style" w:hAnsi="Bookman Old Style"/>
              <w:sz w:val="24"/>
              <w:szCs w:val="24"/>
              <w:rPrChange w:id="3504" w:author="Raihan" w:date="2021-09-27T18:04:00Z">
                <w:rPr>
                  <w:rFonts w:ascii="Bookman Old Style" w:hAnsi="Bookman Old Style"/>
                </w:rPr>
              </w:rPrChange>
            </w:rPr>
            <w:delText>p</w:delText>
          </w:r>
          <w:r w:rsidRPr="00D53457" w:rsidDel="00F52E29">
            <w:rPr>
              <w:rFonts w:ascii="Bookman Old Style" w:hAnsi="Bookman Old Style" w:cs="Arial"/>
              <w:sz w:val="24"/>
              <w:szCs w:val="24"/>
              <w:rPrChange w:id="3505" w:author="Raihan" w:date="2021-09-27T18:04:00Z">
                <w:rPr>
                  <w:rFonts w:ascii="Bookman Old Style" w:hAnsi="Bookman Old Style" w:cs="Arial"/>
                  <w:color w:val="000000"/>
                </w:rPr>
              </w:rPrChange>
            </w:rPr>
            <w:delText xml:space="preserve">enggunaan sendiri/pribadi melalui jasa </w:delText>
          </w:r>
          <w:r w:rsidRPr="00D53457" w:rsidDel="00F52E29">
            <w:rPr>
              <w:rFonts w:ascii="Bookman Old Style" w:hAnsi="Bookman Old Style"/>
              <w:sz w:val="24"/>
              <w:szCs w:val="24"/>
              <w:rPrChange w:id="3506" w:author="Raihan" w:date="2021-09-27T18:04:00Z">
                <w:rPr>
                  <w:rFonts w:ascii="Bookman Old Style" w:hAnsi="Bookman Old Style"/>
                </w:rPr>
              </w:rPrChange>
            </w:rPr>
            <w:delText>pengiriman/pengangkutan</w:delText>
          </w:r>
        </w:del>
      </w:ins>
      <w:ins w:id="3507" w:author="ASUS PC" w:date="2021-04-13T11:46:00Z">
        <w:del w:id="3508" w:author="Raihan" w:date="2021-09-27T10:20:00Z">
          <w:r w:rsidRPr="00D53457" w:rsidDel="00F52E29">
            <w:rPr>
              <w:rFonts w:ascii="Bookman Old Style" w:hAnsi="Bookman Old Style"/>
              <w:sz w:val="24"/>
              <w:szCs w:val="24"/>
              <w:rPrChange w:id="3509" w:author="Raihan" w:date="2021-09-27T18:04:00Z">
                <w:rPr>
                  <w:rFonts w:ascii="Bookman Old Style" w:hAnsi="Bookman Old Style"/>
                </w:rPr>
              </w:rPrChange>
            </w:rPr>
            <w:delText xml:space="preserve"> </w:delText>
          </w:r>
          <w:r w:rsidRPr="00D53457" w:rsidDel="00F52E29">
            <w:rPr>
              <w:rFonts w:ascii="Bookman Old Style" w:hAnsi="Bookman Old Style"/>
              <w:sz w:val="24"/>
              <w:szCs w:val="24"/>
              <w:highlight w:val="yellow"/>
              <w:rPrChange w:id="3510" w:author="Raihan" w:date="2021-09-27T18:04:00Z">
                <w:rPr>
                  <w:rFonts w:ascii="Bookman Old Style" w:hAnsi="Bookman Old Style"/>
                </w:rPr>
              </w:rPrChange>
            </w:rPr>
            <w:delText xml:space="preserve">diatur lebih lanjut melalui </w:delText>
          </w:r>
        </w:del>
      </w:ins>
      <w:ins w:id="3511" w:author="ASUS PC" w:date="2021-04-13T11:47:00Z">
        <w:del w:id="3512" w:author="Raihan" w:date="2021-09-27T10:20:00Z">
          <w:r w:rsidRPr="00D53457" w:rsidDel="00F52E29">
            <w:rPr>
              <w:rFonts w:ascii="Bookman Old Style" w:hAnsi="Bookman Old Style" w:cs="Arial"/>
              <w:sz w:val="24"/>
              <w:szCs w:val="24"/>
              <w:highlight w:val="yellow"/>
              <w:rPrChange w:id="3513" w:author="Raihan" w:date="2021-09-27T18:04:00Z">
                <w:rPr>
                  <w:rFonts w:ascii="Bookman Old Style" w:hAnsi="Bookman Old Style" w:cs="Arial"/>
                  <w:color w:val="000000"/>
                </w:rPr>
              </w:rPrChange>
            </w:rPr>
            <w:delText>Peraturan Badan POM.</w:delText>
          </w:r>
        </w:del>
      </w:ins>
    </w:p>
    <w:p w14:paraId="16B31413" w14:textId="063651E6" w:rsidR="001C3277" w:rsidRPr="00D53457" w:rsidDel="00F52E29" w:rsidRDefault="001C3277">
      <w:pPr>
        <w:pStyle w:val="Header"/>
        <w:numPr>
          <w:ilvl w:val="0"/>
          <w:numId w:val="20"/>
        </w:numPr>
        <w:tabs>
          <w:tab w:val="left" w:pos="6120"/>
        </w:tabs>
        <w:spacing w:line="360" w:lineRule="auto"/>
        <w:ind w:left="426" w:hanging="426"/>
        <w:jc w:val="both"/>
        <w:rPr>
          <w:ins w:id="3514" w:author="ASUS PC" w:date="2021-04-13T11:32:00Z"/>
          <w:del w:id="3515" w:author="Raihan" w:date="2021-09-27T10:20:00Z"/>
          <w:rFonts w:ascii="Bookman Old Style" w:hAnsi="Bookman Old Style"/>
          <w:rPrChange w:id="3516" w:author="Raihan" w:date="2021-09-27T18:04:00Z">
            <w:rPr>
              <w:ins w:id="3517" w:author="ASUS PC" w:date="2021-04-13T11:32:00Z"/>
              <w:del w:id="3518" w:author="Raihan" w:date="2021-09-27T10:20:00Z"/>
              <w:rFonts w:cs="Arial"/>
              <w:color w:val="000000"/>
            </w:rPr>
          </w:rPrChange>
        </w:rPr>
        <w:pPrChange w:id="3519" w:author="ASUS PC" w:date="2021-04-13T11:43:00Z">
          <w:pPr>
            <w:pStyle w:val="NormalWeb"/>
            <w:numPr>
              <w:numId w:val="22"/>
            </w:numPr>
            <w:spacing w:before="0" w:beforeAutospacing="0" w:after="160" w:afterAutospacing="0"/>
            <w:ind w:left="1440" w:hanging="360"/>
            <w:jc w:val="both"/>
            <w:textAlignment w:val="baseline"/>
          </w:pPr>
        </w:pPrChange>
      </w:pPr>
      <w:ins w:id="3520" w:author="ASUS PC" w:date="2021-04-13T11:45:00Z">
        <w:del w:id="3521" w:author="Raihan" w:date="2021-09-27T10:20:00Z">
          <w:r w:rsidRPr="00D53457" w:rsidDel="00F52E29">
            <w:rPr>
              <w:rFonts w:ascii="Bookman Old Style" w:hAnsi="Bookman Old Style"/>
              <w:sz w:val="24"/>
              <w:szCs w:val="24"/>
              <w:rPrChange w:id="3522" w:author="Raihan" w:date="2021-09-27T18:04:00Z">
                <w:rPr>
                  <w:rFonts w:ascii="Bookman Old Style" w:hAnsi="Bookman Old Style"/>
                </w:rPr>
              </w:rPrChange>
            </w:rPr>
            <w:delText>Dikecualikan dari Produk Biologi untuk tujuan p</w:delText>
          </w:r>
          <w:r w:rsidRPr="00D53457" w:rsidDel="00F52E29">
            <w:rPr>
              <w:rFonts w:ascii="Bookman Old Style" w:hAnsi="Bookman Old Style" w:cs="Arial"/>
              <w:sz w:val="24"/>
              <w:szCs w:val="24"/>
              <w:rPrChange w:id="3523" w:author="Raihan" w:date="2021-09-27T18:04:00Z">
                <w:rPr>
                  <w:rFonts w:ascii="Bookman Old Style" w:hAnsi="Bookman Old Style" w:cs="Arial"/>
                  <w:color w:val="000000"/>
                </w:rPr>
              </w:rPrChange>
            </w:rPr>
            <w:delText xml:space="preserve">enggunaan sendiri/pribadi melalui barang bawaan </w:delText>
          </w:r>
          <w:r w:rsidRPr="00D53457" w:rsidDel="00F52E29">
            <w:rPr>
              <w:rFonts w:ascii="Bookman Old Style" w:hAnsi="Bookman Old Style"/>
              <w:sz w:val="24"/>
              <w:szCs w:val="24"/>
              <w:rPrChange w:id="3524" w:author="Raihan" w:date="2021-09-27T18:04:00Z">
                <w:rPr>
                  <w:rFonts w:ascii="Bookman Old Style" w:hAnsi="Bookman Old Style"/>
                </w:rPr>
              </w:rPrChange>
            </w:rPr>
            <w:delText xml:space="preserve">penumpang diatur sesuai ketentuan </w:delText>
          </w:r>
        </w:del>
      </w:ins>
      <w:ins w:id="3525" w:author="ASUS PC" w:date="2021-04-13T11:47:00Z">
        <w:del w:id="3526" w:author="Raihan" w:date="2021-09-27T10:20:00Z">
          <w:r w:rsidRPr="00D53457" w:rsidDel="00F52E29">
            <w:rPr>
              <w:rFonts w:ascii="Bookman Old Style" w:hAnsi="Bookman Old Style"/>
              <w:sz w:val="24"/>
              <w:szCs w:val="24"/>
              <w:highlight w:val="yellow"/>
              <w:rPrChange w:id="3527" w:author="Raihan" w:date="2021-09-27T18:04:00Z">
                <w:rPr>
                  <w:rFonts w:ascii="Bookman Old Style" w:hAnsi="Bookman Old Style"/>
                </w:rPr>
              </w:rPrChange>
            </w:rPr>
            <w:delText xml:space="preserve">peraturan perundang-undangan </w:delText>
          </w:r>
        </w:del>
      </w:ins>
      <w:ins w:id="3528" w:author="ASUS PC" w:date="2021-04-13T12:33:00Z">
        <w:del w:id="3529" w:author="Raihan" w:date="2021-09-27T10:20:00Z">
          <w:r w:rsidR="00FC6A1B" w:rsidRPr="00D53457" w:rsidDel="00F52E29">
            <w:rPr>
              <w:rFonts w:ascii="Bookman Old Style" w:hAnsi="Bookman Old Style"/>
              <w:sz w:val="24"/>
              <w:szCs w:val="24"/>
              <w:highlight w:val="yellow"/>
              <w:rPrChange w:id="3530" w:author="Raihan" w:date="2021-09-27T18:04:00Z">
                <w:rPr>
                  <w:rFonts w:ascii="Bookman Old Style" w:hAnsi="Bookman Old Style"/>
                  <w:highlight w:val="yellow"/>
                </w:rPr>
              </w:rPrChange>
            </w:rPr>
            <w:delText>yang mengatur</w:delText>
          </w:r>
        </w:del>
      </w:ins>
      <w:ins w:id="3531" w:author="ASUS PC" w:date="2021-04-13T11:47:00Z">
        <w:del w:id="3532" w:author="Raihan" w:date="2021-09-27T10:20:00Z">
          <w:r w:rsidRPr="00D53457" w:rsidDel="00F52E29">
            <w:rPr>
              <w:rFonts w:ascii="Bookman Old Style" w:hAnsi="Bookman Old Style"/>
              <w:sz w:val="24"/>
              <w:szCs w:val="24"/>
              <w:highlight w:val="yellow"/>
              <w:rPrChange w:id="3533" w:author="Raihan" w:date="2021-09-27T18:04:00Z">
                <w:rPr>
                  <w:rFonts w:ascii="Bookman Old Style" w:hAnsi="Bookman Old Style"/>
                </w:rPr>
              </w:rPrChange>
            </w:rPr>
            <w:delText xml:space="preserve"> .....</w:delText>
          </w:r>
        </w:del>
      </w:ins>
    </w:p>
    <w:bookmarkEnd w:id="3359"/>
    <w:p w14:paraId="5465A133" w14:textId="3217153B" w:rsidR="0064283D" w:rsidRPr="00D53457" w:rsidDel="00F52E29" w:rsidRDefault="0064283D" w:rsidP="00C92287">
      <w:pPr>
        <w:spacing w:after="0" w:line="360" w:lineRule="auto"/>
        <w:jc w:val="center"/>
        <w:rPr>
          <w:del w:id="3534" w:author="Raihan" w:date="2021-09-27T10:20:00Z"/>
          <w:rFonts w:ascii="Bookman Old Style" w:hAnsi="Bookman Old Style"/>
          <w:bCs/>
          <w:rPrChange w:id="3535" w:author="Raihan" w:date="2021-09-27T18:04:00Z">
            <w:rPr>
              <w:del w:id="3536" w:author="Raihan" w:date="2021-09-27T10:20:00Z"/>
              <w:rFonts w:ascii="Bookman Old Style" w:hAnsi="Bookman Old Style"/>
              <w:bCs/>
              <w:color w:val="000000"/>
            </w:rPr>
          </w:rPrChange>
        </w:rPr>
      </w:pPr>
    </w:p>
    <w:p w14:paraId="04C2B0CC" w14:textId="676CC135" w:rsidR="000A0C90" w:rsidRPr="00D53457" w:rsidDel="00F52E29" w:rsidRDefault="000A0C90">
      <w:pPr>
        <w:pStyle w:val="ListParagraph"/>
        <w:numPr>
          <w:ilvl w:val="0"/>
          <w:numId w:val="10"/>
        </w:numPr>
        <w:spacing w:after="0" w:line="360" w:lineRule="auto"/>
        <w:ind w:left="851" w:hanging="425"/>
        <w:jc w:val="both"/>
        <w:rPr>
          <w:del w:id="3537" w:author="Raihan" w:date="2021-09-27T10:20:00Z"/>
          <w:rFonts w:ascii="Bookman Old Style" w:hAnsi="Bookman Old Style"/>
          <w:sz w:val="24"/>
          <w:szCs w:val="24"/>
          <w:rPrChange w:id="3538" w:author="Raihan" w:date="2021-09-27T18:04:00Z">
            <w:rPr>
              <w:del w:id="3539" w:author="Raihan" w:date="2021-09-27T10:20:00Z"/>
              <w:rFonts w:ascii="Bookman Old Style" w:hAnsi="Bookman Old Style"/>
              <w:color w:val="000000" w:themeColor="text1"/>
              <w:sz w:val="24"/>
              <w:szCs w:val="24"/>
            </w:rPr>
          </w:rPrChange>
        </w:rPr>
        <w:pPrChange w:id="3540" w:author="ASUS PC" w:date="2021-04-13T10:18:00Z">
          <w:pPr>
            <w:pStyle w:val="ListParagraph"/>
            <w:numPr>
              <w:numId w:val="10"/>
            </w:numPr>
            <w:spacing w:after="0" w:line="360" w:lineRule="auto"/>
            <w:ind w:left="426" w:hanging="426"/>
            <w:jc w:val="both"/>
          </w:pPr>
        </w:pPrChange>
      </w:pPr>
      <w:del w:id="3541" w:author="Raihan" w:date="2021-09-27T10:20:00Z">
        <w:r w:rsidRPr="00D53457" w:rsidDel="00F52E29">
          <w:rPr>
            <w:rFonts w:ascii="Bookman Old Style" w:hAnsi="Bookman Old Style"/>
            <w:sz w:val="24"/>
            <w:szCs w:val="24"/>
            <w:rPrChange w:id="3542" w:author="Raihan" w:date="2021-09-27T18:04:00Z">
              <w:rPr>
                <w:rFonts w:ascii="Bookman Old Style" w:hAnsi="Bookman Old Style"/>
                <w:color w:val="000000" w:themeColor="text1"/>
                <w:sz w:val="24"/>
                <w:szCs w:val="24"/>
              </w:rPr>
            </w:rPrChange>
          </w:rPr>
          <w:delText>Obat dan Bahan Obat untuk penelitian/riset di bidang Kesehatan;</w:delText>
        </w:r>
      </w:del>
    </w:p>
    <w:p w14:paraId="16783C08" w14:textId="790DFD77" w:rsidR="00C5498B" w:rsidRPr="00D53457" w:rsidDel="00F52E29" w:rsidRDefault="000A0C90">
      <w:pPr>
        <w:pStyle w:val="ListParagraph"/>
        <w:numPr>
          <w:ilvl w:val="0"/>
          <w:numId w:val="10"/>
        </w:numPr>
        <w:spacing w:after="0" w:line="360" w:lineRule="auto"/>
        <w:ind w:left="851" w:hanging="425"/>
        <w:jc w:val="both"/>
        <w:rPr>
          <w:del w:id="3543" w:author="Raihan" w:date="2021-09-27T10:20:00Z"/>
          <w:rFonts w:ascii="Bookman Old Style" w:hAnsi="Bookman Old Style"/>
          <w:sz w:val="24"/>
          <w:szCs w:val="24"/>
          <w:rPrChange w:id="3544" w:author="Raihan" w:date="2021-09-27T18:04:00Z">
            <w:rPr>
              <w:del w:id="3545" w:author="Raihan" w:date="2021-09-27T10:20:00Z"/>
              <w:rFonts w:ascii="Bookman Old Style" w:hAnsi="Bookman Old Style"/>
              <w:color w:val="000000" w:themeColor="text1"/>
              <w:sz w:val="24"/>
              <w:szCs w:val="24"/>
            </w:rPr>
          </w:rPrChange>
        </w:rPr>
        <w:pPrChange w:id="3546" w:author="ASUS PC" w:date="2021-04-13T10:18:00Z">
          <w:pPr>
            <w:pStyle w:val="ListParagraph"/>
            <w:numPr>
              <w:numId w:val="10"/>
            </w:numPr>
            <w:spacing w:after="0" w:line="360" w:lineRule="auto"/>
            <w:ind w:left="426" w:hanging="426"/>
            <w:jc w:val="both"/>
          </w:pPr>
        </w:pPrChange>
      </w:pPr>
      <w:del w:id="3547" w:author="Raihan" w:date="2021-09-27T10:20:00Z">
        <w:r w:rsidRPr="00D53457" w:rsidDel="00F52E29">
          <w:rPr>
            <w:rFonts w:ascii="Bookman Old Style" w:hAnsi="Bookman Old Style"/>
            <w:sz w:val="24"/>
            <w:szCs w:val="24"/>
            <w:rPrChange w:id="3548" w:author="Raihan" w:date="2021-09-27T18:04:00Z">
              <w:rPr>
                <w:rFonts w:ascii="Bookman Old Style" w:hAnsi="Bookman Old Style"/>
                <w:color w:val="000000" w:themeColor="text1"/>
                <w:sz w:val="24"/>
                <w:szCs w:val="24"/>
              </w:rPr>
            </w:rPrChange>
          </w:rPr>
          <w:delText xml:space="preserve">Obat dan Bahan Obat untuk pengembangan produk obat dalam rangka  registrasi; </w:delText>
        </w:r>
      </w:del>
    </w:p>
    <w:p w14:paraId="7671EB9D" w14:textId="281023F9" w:rsidR="000A0C90" w:rsidRPr="00D53457" w:rsidDel="00F52E29" w:rsidRDefault="000A0C90">
      <w:pPr>
        <w:pStyle w:val="ListParagraph"/>
        <w:numPr>
          <w:ilvl w:val="0"/>
          <w:numId w:val="10"/>
        </w:numPr>
        <w:spacing w:after="0" w:line="360" w:lineRule="auto"/>
        <w:ind w:left="851" w:hanging="425"/>
        <w:jc w:val="both"/>
        <w:rPr>
          <w:del w:id="3549" w:author="Raihan" w:date="2021-09-27T10:20:00Z"/>
          <w:rFonts w:ascii="Bookman Old Style" w:hAnsi="Bookman Old Style"/>
          <w:sz w:val="24"/>
          <w:szCs w:val="24"/>
          <w:rPrChange w:id="3550" w:author="Raihan" w:date="2021-09-27T18:04:00Z">
            <w:rPr>
              <w:del w:id="3551" w:author="Raihan" w:date="2021-09-27T10:20:00Z"/>
              <w:rFonts w:ascii="Bookman Old Style" w:hAnsi="Bookman Old Style"/>
              <w:color w:val="000000" w:themeColor="text1"/>
              <w:sz w:val="24"/>
              <w:szCs w:val="24"/>
            </w:rPr>
          </w:rPrChange>
        </w:rPr>
        <w:pPrChange w:id="3552" w:author="ASUS PC" w:date="2021-04-13T10:18:00Z">
          <w:pPr>
            <w:pStyle w:val="ListParagraph"/>
            <w:numPr>
              <w:numId w:val="10"/>
            </w:numPr>
            <w:spacing w:after="0" w:line="360" w:lineRule="auto"/>
            <w:ind w:left="426" w:hanging="426"/>
            <w:jc w:val="both"/>
          </w:pPr>
        </w:pPrChange>
      </w:pPr>
      <w:del w:id="3553" w:author="Raihan" w:date="2021-09-27T10:20:00Z">
        <w:r w:rsidRPr="00D53457" w:rsidDel="00F52E29">
          <w:rPr>
            <w:rFonts w:ascii="Bookman Old Style" w:hAnsi="Bookman Old Style"/>
            <w:sz w:val="24"/>
            <w:szCs w:val="24"/>
            <w:rPrChange w:id="3554" w:author="Raihan" w:date="2021-09-27T18:04:00Z">
              <w:rPr>
                <w:rFonts w:ascii="Bookman Old Style" w:hAnsi="Bookman Old Style"/>
                <w:color w:val="000000" w:themeColor="text1"/>
                <w:sz w:val="24"/>
                <w:szCs w:val="24"/>
              </w:rPr>
            </w:rPrChange>
          </w:rPr>
          <w:delText>Produk biologi</w:delText>
        </w:r>
      </w:del>
    </w:p>
    <w:p w14:paraId="0B68D3E2" w14:textId="0E40E053" w:rsidR="000A0C90" w:rsidRPr="00D53457" w:rsidDel="00F52E29" w:rsidRDefault="000A0C90" w:rsidP="00C92287">
      <w:pPr>
        <w:spacing w:after="0" w:line="360" w:lineRule="auto"/>
        <w:jc w:val="both"/>
        <w:rPr>
          <w:del w:id="3555" w:author="Raihan" w:date="2021-09-27T10:20:00Z"/>
          <w:rFonts w:ascii="Bookman Old Style" w:hAnsi="Bookman Old Style"/>
          <w:sz w:val="24"/>
          <w:szCs w:val="24"/>
          <w:rPrChange w:id="3556" w:author="Raihan" w:date="2021-09-27T18:04:00Z">
            <w:rPr>
              <w:del w:id="3557" w:author="Raihan" w:date="2021-09-27T10:20:00Z"/>
              <w:rFonts w:ascii="Bookman Old Style" w:hAnsi="Bookman Old Style"/>
              <w:color w:val="FF0000"/>
              <w:sz w:val="24"/>
              <w:szCs w:val="24"/>
            </w:rPr>
          </w:rPrChange>
        </w:rPr>
      </w:pPr>
    </w:p>
    <w:p w14:paraId="61710A71" w14:textId="673B2CF7" w:rsidR="004B226C" w:rsidRPr="00D53457" w:rsidDel="00F52E29" w:rsidRDefault="000A0C90" w:rsidP="00C92287">
      <w:pPr>
        <w:spacing w:after="0" w:line="360" w:lineRule="auto"/>
        <w:jc w:val="both"/>
        <w:rPr>
          <w:del w:id="3558" w:author="Raihan" w:date="2021-09-27T10:20:00Z"/>
          <w:rFonts w:ascii="Bookman Old Style" w:hAnsi="Bookman Old Style"/>
          <w:sz w:val="24"/>
          <w:szCs w:val="24"/>
          <w:lang w:val="en-US"/>
          <w:rPrChange w:id="3559" w:author="Raihan" w:date="2021-09-27T18:04:00Z">
            <w:rPr>
              <w:del w:id="3560" w:author="Raihan" w:date="2021-09-27T10:20:00Z"/>
              <w:rFonts w:ascii="Bookman Old Style" w:hAnsi="Bookman Old Style"/>
              <w:color w:val="FF0000"/>
              <w:sz w:val="24"/>
              <w:szCs w:val="24"/>
              <w:lang w:val="en-US"/>
            </w:rPr>
          </w:rPrChange>
        </w:rPr>
      </w:pPr>
      <w:del w:id="3561" w:author="Raihan" w:date="2021-09-27T10:20:00Z">
        <w:r w:rsidRPr="00D53457" w:rsidDel="00F52E29">
          <w:rPr>
            <w:rFonts w:ascii="Bookman Old Style" w:hAnsi="Bookman Old Style"/>
            <w:sz w:val="24"/>
            <w:szCs w:val="24"/>
            <w:lang w:val="en-US"/>
            <w:rPrChange w:id="3562" w:author="Raihan" w:date="2021-09-27T18:04:00Z">
              <w:rPr>
                <w:rFonts w:ascii="Bookman Old Style" w:hAnsi="Bookman Old Style"/>
                <w:color w:val="FF0000"/>
                <w:sz w:val="24"/>
                <w:szCs w:val="24"/>
                <w:lang w:val="en-US"/>
              </w:rPr>
            </w:rPrChange>
          </w:rPr>
          <w:delText xml:space="preserve">Ctt: barang tentengan? </w:delText>
        </w:r>
      </w:del>
    </w:p>
    <w:p w14:paraId="5F4873B7" w14:textId="6438EF72" w:rsidR="009A4B36" w:rsidRPr="00D53457" w:rsidDel="00F52E29" w:rsidRDefault="009A4B36" w:rsidP="00C92287">
      <w:pPr>
        <w:pStyle w:val="BodyText"/>
        <w:tabs>
          <w:tab w:val="left" w:pos="2552"/>
          <w:tab w:val="left" w:pos="6120"/>
        </w:tabs>
        <w:spacing w:line="360" w:lineRule="auto"/>
        <w:ind w:left="2410"/>
        <w:rPr>
          <w:del w:id="3563" w:author="Raihan" w:date="2021-09-27T10:20:00Z"/>
          <w:rFonts w:ascii="Bookman Old Style" w:hAnsi="Bookman Old Style"/>
          <w:bCs/>
          <w:highlight w:val="cyan"/>
          <w:rPrChange w:id="3564" w:author="Raihan" w:date="2021-09-27T18:04:00Z">
            <w:rPr>
              <w:del w:id="3565" w:author="Raihan" w:date="2021-09-27T10:20:00Z"/>
              <w:rFonts w:ascii="Bookman Old Style" w:hAnsi="Bookman Old Style"/>
              <w:bCs/>
              <w:color w:val="000000"/>
              <w:highlight w:val="cyan"/>
            </w:rPr>
          </w:rPrChange>
        </w:rPr>
      </w:pPr>
    </w:p>
    <w:p w14:paraId="798C187B" w14:textId="7556F294" w:rsidR="00344406" w:rsidRPr="00D53457" w:rsidDel="00F52E29" w:rsidRDefault="009A4B36" w:rsidP="00C92287">
      <w:pPr>
        <w:spacing w:after="0" w:line="360" w:lineRule="auto"/>
        <w:jc w:val="center"/>
        <w:rPr>
          <w:del w:id="3566" w:author="Raihan" w:date="2021-09-27T10:20:00Z"/>
          <w:rFonts w:ascii="Bookman Old Style" w:hAnsi="Bookman Old Style"/>
          <w:sz w:val="24"/>
          <w:szCs w:val="24"/>
        </w:rPr>
      </w:pPr>
      <w:del w:id="3567" w:author="Raihan" w:date="2021-09-27T10:20:00Z">
        <w:r w:rsidRPr="00D53457" w:rsidDel="00F52E29">
          <w:rPr>
            <w:rFonts w:ascii="Bookman Old Style" w:hAnsi="Bookman Old Style"/>
            <w:sz w:val="24"/>
            <w:szCs w:val="24"/>
          </w:rPr>
          <w:delText>Bagian Kedua</w:delText>
        </w:r>
      </w:del>
    </w:p>
    <w:p w14:paraId="0E942132" w14:textId="0D003497" w:rsidR="009A4B36" w:rsidRPr="00D53457" w:rsidDel="00F52E29" w:rsidRDefault="009A4B36" w:rsidP="00C92287">
      <w:pPr>
        <w:spacing w:line="360" w:lineRule="auto"/>
        <w:jc w:val="center"/>
        <w:rPr>
          <w:del w:id="3568" w:author="Raihan" w:date="2021-09-27T10:20:00Z"/>
          <w:rFonts w:ascii="Bookman Old Style" w:hAnsi="Bookman Old Style"/>
          <w:sz w:val="24"/>
          <w:szCs w:val="24"/>
        </w:rPr>
      </w:pPr>
      <w:del w:id="3569" w:author="Raihan" w:date="2021-09-27T10:20:00Z">
        <w:r w:rsidRPr="00D53457" w:rsidDel="00F52E29">
          <w:rPr>
            <w:rFonts w:ascii="Bookman Old Style" w:hAnsi="Bookman Old Style"/>
            <w:sz w:val="24"/>
            <w:szCs w:val="24"/>
          </w:rPr>
          <w:delText>Persyaratan</w:delText>
        </w:r>
      </w:del>
    </w:p>
    <w:p w14:paraId="2C1A0299" w14:textId="5C3ECEB2" w:rsidR="00E053C6" w:rsidRPr="00D53457" w:rsidDel="00F52E29" w:rsidRDefault="00E053C6" w:rsidP="00C92287">
      <w:pPr>
        <w:spacing w:line="360" w:lineRule="auto"/>
        <w:jc w:val="center"/>
        <w:rPr>
          <w:del w:id="3570" w:author="Raihan" w:date="2021-09-27T10:20:00Z"/>
          <w:rFonts w:ascii="Bookman Old Style" w:hAnsi="Bookman Old Style"/>
          <w:sz w:val="24"/>
          <w:szCs w:val="24"/>
        </w:rPr>
      </w:pPr>
      <w:del w:id="3571" w:author="Raihan" w:date="2021-09-27T10:20:00Z">
        <w:r w:rsidRPr="00D53457" w:rsidDel="00F52E29">
          <w:rPr>
            <w:rFonts w:ascii="Bookman Old Style" w:hAnsi="Bookman Old Style"/>
            <w:sz w:val="24"/>
            <w:szCs w:val="24"/>
          </w:rPr>
          <w:delText>Pasal 4</w:delText>
        </w:r>
      </w:del>
    </w:p>
    <w:p w14:paraId="7C40E8B4" w14:textId="12057EEC" w:rsidR="001317A2" w:rsidRPr="00D53457" w:rsidDel="00F52E29" w:rsidRDefault="00344406">
      <w:pPr>
        <w:pStyle w:val="ListParagraph"/>
        <w:spacing w:after="0" w:line="360" w:lineRule="auto"/>
        <w:ind w:left="426"/>
        <w:jc w:val="both"/>
        <w:rPr>
          <w:del w:id="3572" w:author="Raihan" w:date="2021-09-27T10:20:00Z"/>
          <w:rFonts w:ascii="Bookman Old Style" w:hAnsi="Bookman Old Style"/>
          <w:sz w:val="24"/>
          <w:szCs w:val="24"/>
        </w:rPr>
        <w:pPrChange w:id="3573" w:author="ASUS PC" w:date="2021-04-13T12:24:00Z">
          <w:pPr>
            <w:pStyle w:val="ListParagraph"/>
            <w:numPr>
              <w:ilvl w:val="3"/>
              <w:numId w:val="2"/>
            </w:numPr>
            <w:spacing w:after="0" w:line="360" w:lineRule="auto"/>
            <w:ind w:left="426" w:hanging="426"/>
            <w:jc w:val="both"/>
          </w:pPr>
        </w:pPrChange>
      </w:pPr>
      <w:del w:id="3574" w:author="Raihan" w:date="2021-09-27T10:20:00Z">
        <w:r w:rsidRPr="00D53457" w:rsidDel="00F52E29">
          <w:rPr>
            <w:rFonts w:ascii="Bookman Old Style" w:hAnsi="Bookman Old Style"/>
            <w:sz w:val="24"/>
            <w:szCs w:val="24"/>
          </w:rPr>
          <w:delText>Obat dan Bahan Obat yang pemasukannya melalui SAS harus memenuhi persyaratan:</w:delText>
        </w:r>
        <w:r w:rsidR="001317A2" w:rsidRPr="00D53457" w:rsidDel="00F52E29">
          <w:rPr>
            <w:rFonts w:ascii="Bookman Old Style" w:hAnsi="Bookman Old Style"/>
            <w:sz w:val="24"/>
            <w:szCs w:val="24"/>
          </w:rPr>
          <w:delText xml:space="preserve">  </w:delText>
        </w:r>
      </w:del>
    </w:p>
    <w:p w14:paraId="42A1A3A4" w14:textId="26B813DC" w:rsidR="00344406" w:rsidRPr="00D53457" w:rsidDel="00F52E29" w:rsidRDefault="00344406">
      <w:pPr>
        <w:pStyle w:val="ListParagraph"/>
        <w:numPr>
          <w:ilvl w:val="0"/>
          <w:numId w:val="42"/>
        </w:numPr>
        <w:spacing w:after="0" w:line="360" w:lineRule="auto"/>
        <w:ind w:left="851" w:hanging="425"/>
        <w:jc w:val="both"/>
        <w:rPr>
          <w:del w:id="3575" w:author="Raihan" w:date="2021-09-27T10:20:00Z"/>
          <w:rFonts w:ascii="Bookman Old Style" w:hAnsi="Bookman Old Style" w:cs="Arial"/>
          <w:sz w:val="24"/>
          <w:szCs w:val="24"/>
        </w:rPr>
        <w:pPrChange w:id="3576" w:author="Raihan" w:date="2021-08-25T23:59:00Z">
          <w:pPr>
            <w:pStyle w:val="ListParagraph"/>
            <w:numPr>
              <w:numId w:val="6"/>
            </w:numPr>
            <w:spacing w:after="0" w:line="360" w:lineRule="auto"/>
            <w:ind w:left="851" w:hanging="425"/>
            <w:jc w:val="both"/>
          </w:pPr>
        </w:pPrChange>
      </w:pPr>
      <w:del w:id="3577" w:author="Raihan" w:date="2021-09-27T10:20:00Z">
        <w:r w:rsidRPr="00D53457" w:rsidDel="00F52E29">
          <w:rPr>
            <w:rFonts w:ascii="Bookman Old Style" w:hAnsi="Bookman Old Style" w:cs="Arial"/>
            <w:sz w:val="24"/>
            <w:szCs w:val="24"/>
          </w:rPr>
          <w:delText>memberikan manfaat yang sebesar-besarnya bagi masyarakat dan negara;</w:delText>
        </w:r>
      </w:del>
    </w:p>
    <w:p w14:paraId="46774D53" w14:textId="3F073DAC" w:rsidR="002F519E" w:rsidRPr="00D53457" w:rsidDel="00F52E29" w:rsidRDefault="00344406">
      <w:pPr>
        <w:pStyle w:val="ListParagraph"/>
        <w:numPr>
          <w:ilvl w:val="0"/>
          <w:numId w:val="42"/>
        </w:numPr>
        <w:spacing w:after="0" w:line="360" w:lineRule="auto"/>
        <w:ind w:left="851" w:hanging="425"/>
        <w:jc w:val="both"/>
        <w:rPr>
          <w:del w:id="3578" w:author="Raihan" w:date="2021-09-27T10:20:00Z"/>
          <w:rFonts w:ascii="Bookman Old Style" w:hAnsi="Bookman Old Style" w:cs="Arial"/>
          <w:sz w:val="24"/>
          <w:szCs w:val="24"/>
        </w:rPr>
        <w:pPrChange w:id="3579" w:author="Raihan" w:date="2021-08-25T23:59:00Z">
          <w:pPr>
            <w:pStyle w:val="ListParagraph"/>
            <w:numPr>
              <w:numId w:val="6"/>
            </w:numPr>
            <w:spacing w:after="0" w:line="360" w:lineRule="auto"/>
            <w:ind w:left="851" w:hanging="425"/>
            <w:jc w:val="both"/>
          </w:pPr>
        </w:pPrChange>
      </w:pPr>
      <w:del w:id="3580" w:author="Raihan" w:date="2021-09-27T10:20:00Z">
        <w:r w:rsidRPr="00D53457" w:rsidDel="00F52E29">
          <w:rPr>
            <w:rFonts w:ascii="Bookman Old Style" w:hAnsi="Bookman Old Style" w:cs="Arial"/>
            <w:sz w:val="24"/>
            <w:szCs w:val="24"/>
          </w:rPr>
          <w:delText>memperhatikan kebutuhan dan stok nasional;</w:delText>
        </w:r>
      </w:del>
    </w:p>
    <w:p w14:paraId="69DE31E8" w14:textId="08FE64D5" w:rsidR="00344406" w:rsidRPr="00D53457" w:rsidDel="00F52E29" w:rsidRDefault="00344406">
      <w:pPr>
        <w:pStyle w:val="ListParagraph"/>
        <w:numPr>
          <w:ilvl w:val="0"/>
          <w:numId w:val="42"/>
        </w:numPr>
        <w:spacing w:after="0" w:line="360" w:lineRule="auto"/>
        <w:ind w:left="851" w:hanging="425"/>
        <w:jc w:val="both"/>
        <w:rPr>
          <w:del w:id="3581" w:author="Raihan" w:date="2021-09-27T10:20:00Z"/>
          <w:rFonts w:ascii="Bookman Old Style" w:hAnsi="Bookman Old Style" w:cs="Arial"/>
          <w:sz w:val="24"/>
          <w:szCs w:val="24"/>
        </w:rPr>
        <w:pPrChange w:id="3582" w:author="Raihan" w:date="2021-08-25T23:59:00Z">
          <w:pPr>
            <w:pStyle w:val="ListParagraph"/>
            <w:numPr>
              <w:numId w:val="6"/>
            </w:numPr>
            <w:spacing w:after="0" w:line="360" w:lineRule="auto"/>
            <w:ind w:left="851" w:hanging="425"/>
            <w:jc w:val="both"/>
          </w:pPr>
        </w:pPrChange>
      </w:pPr>
      <w:del w:id="3583" w:author="Raihan" w:date="2021-09-27T10:20:00Z">
        <w:r w:rsidRPr="00D53457" w:rsidDel="00F52E29">
          <w:rPr>
            <w:rFonts w:ascii="Bookman Old Style" w:hAnsi="Bookman Old Style" w:cs="Arial"/>
            <w:sz w:val="24"/>
            <w:szCs w:val="24"/>
          </w:rPr>
          <w:delText>memenuhi standar dan pesyaratan keamanan, manfaat dan mutu;</w:delText>
        </w:r>
      </w:del>
    </w:p>
    <w:p w14:paraId="0C2D796F" w14:textId="14E3532F" w:rsidR="00344406" w:rsidRPr="00D53457" w:rsidDel="00F52E29" w:rsidRDefault="00344406">
      <w:pPr>
        <w:pStyle w:val="ListParagraph"/>
        <w:numPr>
          <w:ilvl w:val="0"/>
          <w:numId w:val="42"/>
        </w:numPr>
        <w:spacing w:after="0" w:line="360" w:lineRule="auto"/>
        <w:ind w:left="851" w:hanging="425"/>
        <w:jc w:val="both"/>
        <w:rPr>
          <w:del w:id="3584" w:author="Raihan" w:date="2021-09-27T10:20:00Z"/>
          <w:rFonts w:ascii="Bookman Old Style" w:hAnsi="Bookman Old Style" w:cs="Arial"/>
          <w:sz w:val="24"/>
          <w:szCs w:val="24"/>
        </w:rPr>
        <w:pPrChange w:id="3585" w:author="Raihan" w:date="2021-08-25T23:59:00Z">
          <w:pPr>
            <w:pStyle w:val="ListParagraph"/>
            <w:numPr>
              <w:numId w:val="6"/>
            </w:numPr>
            <w:spacing w:after="0" w:line="360" w:lineRule="auto"/>
            <w:ind w:left="851" w:hanging="425"/>
            <w:jc w:val="both"/>
          </w:pPr>
        </w:pPrChange>
      </w:pPr>
      <w:del w:id="3586" w:author="Raihan" w:date="2021-09-27T10:20:00Z">
        <w:r w:rsidRPr="00D53457" w:rsidDel="00F52E29">
          <w:rPr>
            <w:rFonts w:ascii="Bookman Old Style" w:hAnsi="Bookman Old Style" w:cs="Arial"/>
            <w:sz w:val="24"/>
            <w:szCs w:val="24"/>
          </w:rPr>
          <w:delText>mendukung kebijakan pemerintah di bidang kesehatan;</w:delText>
        </w:r>
      </w:del>
    </w:p>
    <w:p w14:paraId="7B4EF4AE" w14:textId="06DDA88E" w:rsidR="001317A2" w:rsidRPr="00D53457" w:rsidDel="00F52E29" w:rsidRDefault="00344406">
      <w:pPr>
        <w:pStyle w:val="ListParagraph"/>
        <w:numPr>
          <w:ilvl w:val="0"/>
          <w:numId w:val="42"/>
        </w:numPr>
        <w:spacing w:after="0" w:line="360" w:lineRule="auto"/>
        <w:ind w:left="851" w:hanging="425"/>
        <w:jc w:val="both"/>
        <w:rPr>
          <w:del w:id="3587" w:author="Raihan" w:date="2021-09-27T10:20:00Z"/>
          <w:rFonts w:ascii="Bookman Old Style" w:hAnsi="Bookman Old Style" w:cs="Arial"/>
          <w:sz w:val="24"/>
          <w:szCs w:val="24"/>
        </w:rPr>
        <w:pPrChange w:id="3588" w:author="Raihan" w:date="2021-08-25T23:59:00Z">
          <w:pPr>
            <w:pStyle w:val="ListParagraph"/>
            <w:numPr>
              <w:numId w:val="6"/>
            </w:numPr>
            <w:spacing w:after="0" w:line="360" w:lineRule="auto"/>
            <w:ind w:left="851" w:hanging="425"/>
            <w:jc w:val="both"/>
          </w:pPr>
        </w:pPrChange>
      </w:pPr>
      <w:del w:id="3589" w:author="Raihan" w:date="2021-09-27T10:20:00Z">
        <w:r w:rsidRPr="00D53457" w:rsidDel="00F52E29">
          <w:rPr>
            <w:rFonts w:ascii="Bookman Old Style" w:hAnsi="Bookman Old Style" w:cs="Arial"/>
            <w:sz w:val="24"/>
            <w:szCs w:val="24"/>
          </w:rPr>
          <w:delText>berasal dari sumber resmi;</w:delText>
        </w:r>
      </w:del>
    </w:p>
    <w:p w14:paraId="3B3D8C55" w14:textId="744347C6" w:rsidR="00344406" w:rsidRPr="00D53457" w:rsidDel="00F52E29" w:rsidRDefault="00344406">
      <w:pPr>
        <w:pStyle w:val="ListParagraph"/>
        <w:numPr>
          <w:ilvl w:val="0"/>
          <w:numId w:val="42"/>
        </w:numPr>
        <w:spacing w:after="0" w:line="360" w:lineRule="auto"/>
        <w:ind w:left="851" w:hanging="425"/>
        <w:jc w:val="both"/>
        <w:rPr>
          <w:del w:id="3590" w:author="Raihan" w:date="2021-09-27T10:20:00Z"/>
          <w:rFonts w:ascii="Bookman Old Style" w:hAnsi="Bookman Old Style" w:cs="Arial"/>
          <w:sz w:val="24"/>
          <w:szCs w:val="24"/>
        </w:rPr>
        <w:pPrChange w:id="3591" w:author="Raihan" w:date="2021-08-25T23:59:00Z">
          <w:pPr>
            <w:pStyle w:val="ListParagraph"/>
            <w:numPr>
              <w:numId w:val="6"/>
            </w:numPr>
            <w:spacing w:after="0" w:line="360" w:lineRule="auto"/>
            <w:ind w:left="851" w:hanging="425"/>
            <w:jc w:val="both"/>
          </w:pPr>
        </w:pPrChange>
      </w:pPr>
      <w:del w:id="3592" w:author="Raihan" w:date="2021-09-27T10:20:00Z">
        <w:r w:rsidRPr="00D53457" w:rsidDel="00F52E29">
          <w:rPr>
            <w:rFonts w:ascii="Bookman Old Style" w:hAnsi="Bookman Old Style" w:cs="Arial"/>
            <w:sz w:val="24"/>
            <w:szCs w:val="24"/>
          </w:rPr>
          <w:delText>bersifat insidentil dan bukan untuk keperluan reguler.</w:delText>
        </w:r>
      </w:del>
    </w:p>
    <w:p w14:paraId="433D61EF" w14:textId="54257868" w:rsidR="002F519E" w:rsidRPr="00D53457" w:rsidDel="00F52E29" w:rsidRDefault="002F519E">
      <w:pPr>
        <w:pStyle w:val="ListParagraph"/>
        <w:numPr>
          <w:ilvl w:val="3"/>
          <w:numId w:val="2"/>
        </w:numPr>
        <w:spacing w:after="0" w:line="360" w:lineRule="auto"/>
        <w:ind w:left="426" w:hanging="426"/>
        <w:jc w:val="both"/>
        <w:rPr>
          <w:del w:id="3593" w:author="Raihan" w:date="2021-09-27T10:20:00Z"/>
          <w:rFonts w:ascii="Bookman Old Style" w:hAnsi="Bookman Old Style"/>
          <w:sz w:val="24"/>
          <w:szCs w:val="24"/>
          <w:rPrChange w:id="3594" w:author="Raihan" w:date="2021-09-27T18:04:00Z">
            <w:rPr>
              <w:del w:id="3595" w:author="Raihan" w:date="2021-09-27T10:20:00Z"/>
              <w:rFonts w:ascii="Bookman Old Style" w:hAnsi="Bookman Old Style" w:cs="Arial"/>
              <w:color w:val="FF0000"/>
              <w:sz w:val="24"/>
              <w:szCs w:val="24"/>
              <w:lang w:val="id-ID"/>
            </w:rPr>
          </w:rPrChange>
        </w:rPr>
        <w:pPrChange w:id="3596" w:author="ASUS PC" w:date="2021-04-13T11:23:00Z">
          <w:pPr>
            <w:pStyle w:val="ListParagraph"/>
            <w:spacing w:after="0" w:line="360" w:lineRule="auto"/>
            <w:ind w:left="1440"/>
            <w:jc w:val="both"/>
          </w:pPr>
        </w:pPrChange>
      </w:pPr>
    </w:p>
    <w:p w14:paraId="6BD540AE" w14:textId="317188C3" w:rsidR="00764B67" w:rsidRPr="00D53457" w:rsidDel="00F52E29" w:rsidRDefault="002F519E" w:rsidP="00C92287">
      <w:pPr>
        <w:pStyle w:val="ListParagraph"/>
        <w:spacing w:after="0" w:line="360" w:lineRule="auto"/>
        <w:ind w:left="426"/>
        <w:jc w:val="both"/>
        <w:rPr>
          <w:del w:id="3597" w:author="Raihan" w:date="2021-09-27T10:20:00Z"/>
          <w:rFonts w:ascii="Bookman Old Style" w:hAnsi="Bookman Old Style"/>
          <w:sz w:val="24"/>
          <w:szCs w:val="24"/>
          <w:lang w:val="id-ID"/>
        </w:rPr>
      </w:pPr>
      <w:del w:id="3598" w:author="Raihan" w:date="2021-09-27T10:20:00Z">
        <w:r w:rsidRPr="00D53457" w:rsidDel="00F52E29">
          <w:rPr>
            <w:rFonts w:ascii="Bookman Old Style" w:hAnsi="Bookman Old Style"/>
            <w:sz w:val="24"/>
            <w:szCs w:val="24"/>
            <w:highlight w:val="yellow"/>
            <w:rPrChange w:id="3599" w:author="Raihan" w:date="2021-09-27T18:04:00Z">
              <w:rPr>
                <w:rFonts w:ascii="Bookman Old Style" w:hAnsi="Bookman Old Style"/>
                <w:sz w:val="24"/>
                <w:szCs w:val="24"/>
              </w:rPr>
            </w:rPrChange>
          </w:rPr>
          <w:delText xml:space="preserve">Obat sebagaimana dimaksud pada Pasal 3 butir c, d, e dan f harus </w:delText>
        </w:r>
        <w:r w:rsidR="00C83E12" w:rsidRPr="00D53457" w:rsidDel="00F52E29">
          <w:rPr>
            <w:rFonts w:ascii="Bookman Old Style" w:hAnsi="Bookman Old Style"/>
            <w:sz w:val="24"/>
            <w:szCs w:val="24"/>
            <w:highlight w:val="yellow"/>
            <w:rPrChange w:id="3600" w:author="Raihan" w:date="2021-09-27T18:04:00Z">
              <w:rPr>
                <w:rFonts w:ascii="Bookman Old Style" w:hAnsi="Bookman Old Style"/>
                <w:sz w:val="24"/>
                <w:szCs w:val="24"/>
              </w:rPr>
            </w:rPrChange>
          </w:rPr>
          <w:delText xml:space="preserve">telah disetujui dan beredar </w:delText>
        </w:r>
        <w:r w:rsidRPr="00D53457" w:rsidDel="00F52E29">
          <w:rPr>
            <w:rFonts w:ascii="Bookman Old Style" w:hAnsi="Bookman Old Style"/>
            <w:sz w:val="24"/>
            <w:szCs w:val="24"/>
            <w:highlight w:val="yellow"/>
            <w:rPrChange w:id="3601" w:author="Raihan" w:date="2021-09-27T18:04:00Z">
              <w:rPr>
                <w:rFonts w:ascii="Bookman Old Style" w:hAnsi="Bookman Old Style"/>
                <w:sz w:val="24"/>
                <w:szCs w:val="24"/>
              </w:rPr>
            </w:rPrChange>
          </w:rPr>
          <w:delText xml:space="preserve">di </w:delText>
        </w:r>
        <w:r w:rsidR="00C83E12" w:rsidRPr="00D53457" w:rsidDel="00F52E29">
          <w:rPr>
            <w:rFonts w:ascii="Bookman Old Style" w:hAnsi="Bookman Old Style"/>
            <w:sz w:val="24"/>
            <w:szCs w:val="24"/>
            <w:highlight w:val="yellow"/>
            <w:rPrChange w:id="3602" w:author="Raihan" w:date="2021-09-27T18:04:00Z">
              <w:rPr>
                <w:rFonts w:ascii="Bookman Old Style" w:hAnsi="Bookman Old Style"/>
                <w:sz w:val="24"/>
                <w:szCs w:val="24"/>
              </w:rPr>
            </w:rPrChange>
          </w:rPr>
          <w:delText>luar negeri</w:delText>
        </w:r>
      </w:del>
    </w:p>
    <w:p w14:paraId="17D3E630" w14:textId="6B987714" w:rsidR="00E053C6" w:rsidRPr="00D53457" w:rsidDel="00F52E29" w:rsidRDefault="00E053C6" w:rsidP="00C92287">
      <w:pPr>
        <w:pStyle w:val="ListParagraph"/>
        <w:spacing w:after="0" w:line="360" w:lineRule="auto"/>
        <w:ind w:left="426"/>
        <w:jc w:val="both"/>
        <w:rPr>
          <w:del w:id="3603" w:author="Raihan" w:date="2021-09-27T10:20:00Z"/>
          <w:rFonts w:ascii="Bookman Old Style" w:hAnsi="Bookman Old Style"/>
          <w:sz w:val="24"/>
          <w:szCs w:val="24"/>
          <w:lang w:val="id-ID"/>
          <w:rPrChange w:id="3604" w:author="Raihan" w:date="2021-09-27T18:04:00Z">
            <w:rPr>
              <w:del w:id="3605" w:author="Raihan" w:date="2021-09-27T10:20:00Z"/>
              <w:rFonts w:ascii="Bookman Old Style" w:hAnsi="Bookman Old Style"/>
              <w:color w:val="FF0000"/>
              <w:sz w:val="24"/>
              <w:szCs w:val="24"/>
              <w:lang w:val="id-ID"/>
            </w:rPr>
          </w:rPrChange>
        </w:rPr>
      </w:pPr>
    </w:p>
    <w:p w14:paraId="15728566" w14:textId="37204702" w:rsidR="00344406" w:rsidRPr="00D53457" w:rsidDel="00F52E29" w:rsidRDefault="00344406" w:rsidP="00C92287">
      <w:pPr>
        <w:spacing w:line="360" w:lineRule="auto"/>
        <w:jc w:val="center"/>
        <w:rPr>
          <w:del w:id="3606" w:author="Raihan" w:date="2021-09-27T10:20:00Z"/>
          <w:rFonts w:ascii="Bookman Old Style" w:hAnsi="Bookman Old Style" w:cs="Arial"/>
          <w:sz w:val="24"/>
          <w:szCs w:val="24"/>
        </w:rPr>
      </w:pPr>
      <w:del w:id="3607" w:author="Raihan" w:date="2021-09-27T10:20:00Z">
        <w:r w:rsidRPr="00D53457" w:rsidDel="00F52E29">
          <w:rPr>
            <w:rFonts w:ascii="Bookman Old Style" w:hAnsi="Bookman Old Style" w:cs="Arial"/>
            <w:sz w:val="24"/>
            <w:szCs w:val="24"/>
          </w:rPr>
          <w:delText>Pasal</w:delText>
        </w:r>
        <w:r w:rsidR="001317A2" w:rsidRPr="00D53457" w:rsidDel="00F52E29">
          <w:rPr>
            <w:rFonts w:ascii="Bookman Old Style" w:hAnsi="Bookman Old Style" w:cs="Arial"/>
            <w:sz w:val="24"/>
            <w:szCs w:val="24"/>
          </w:rPr>
          <w:delText xml:space="preserve"> 5</w:delText>
        </w:r>
      </w:del>
    </w:p>
    <w:p w14:paraId="3CDD08E7" w14:textId="26E3581F" w:rsidR="00344406" w:rsidRPr="00D53457" w:rsidDel="00F52E29" w:rsidRDefault="00344406" w:rsidP="00C92287">
      <w:pPr>
        <w:spacing w:after="0" w:line="360" w:lineRule="auto"/>
        <w:jc w:val="both"/>
        <w:rPr>
          <w:del w:id="3608" w:author="Raihan" w:date="2021-09-27T10:20:00Z"/>
          <w:rFonts w:ascii="Bookman Old Style" w:hAnsi="Bookman Old Style" w:cs="Arial"/>
          <w:strike/>
          <w:sz w:val="24"/>
          <w:szCs w:val="24"/>
        </w:rPr>
      </w:pPr>
      <w:del w:id="3609" w:author="Raihan" w:date="2021-09-27T10:20:00Z">
        <w:r w:rsidRPr="00D53457" w:rsidDel="00F52E29">
          <w:rPr>
            <w:rFonts w:ascii="Bookman Old Style" w:hAnsi="Bookman Old Style" w:cs="Arial"/>
            <w:sz w:val="24"/>
            <w:szCs w:val="24"/>
          </w:rPr>
          <w:delText xml:space="preserve">Setiap Obat dan Bahan Obat yang pemasukannya melalui SAS </w:delText>
        </w:r>
        <w:r w:rsidR="00C83E12" w:rsidRPr="00D53457" w:rsidDel="00F52E29">
          <w:rPr>
            <w:rFonts w:ascii="Bookman Old Style" w:hAnsi="Bookman Old Style" w:cs="Arial"/>
            <w:sz w:val="24"/>
            <w:szCs w:val="24"/>
            <w:lang w:val="en-US"/>
          </w:rPr>
          <w:delText xml:space="preserve">sebagaimana dimaksud pada Pasal 3 </w:delText>
        </w:r>
      </w:del>
      <w:ins w:id="3610" w:author="ASUS PC" w:date="2021-04-13T11:06:00Z">
        <w:del w:id="3611" w:author="Raihan" w:date="2021-09-27T10:20:00Z">
          <w:r w:rsidR="00B63BF3" w:rsidRPr="00D53457" w:rsidDel="00F52E29">
            <w:rPr>
              <w:rFonts w:ascii="Bookman Old Style" w:hAnsi="Bookman Old Style"/>
              <w:sz w:val="24"/>
              <w:szCs w:val="24"/>
            </w:rPr>
            <w:delText xml:space="preserve">dalam jumlah terbatas sesuai dengan kebutuhan dan </w:delText>
          </w:r>
        </w:del>
      </w:ins>
      <w:del w:id="3612" w:author="Raihan" w:date="2021-09-27T10:20:00Z">
        <w:r w:rsidRPr="00D53457" w:rsidDel="00F52E29">
          <w:rPr>
            <w:rFonts w:ascii="Bookman Old Style" w:hAnsi="Bookman Old Style" w:cs="Arial"/>
            <w:sz w:val="24"/>
            <w:szCs w:val="24"/>
          </w:rPr>
          <w:delText xml:space="preserve">dilarang untuk </w:delText>
        </w:r>
        <w:r w:rsidR="00C83E12" w:rsidRPr="00D53457" w:rsidDel="00F52E29">
          <w:rPr>
            <w:rFonts w:ascii="Bookman Old Style" w:hAnsi="Bookman Old Style" w:cs="Arial"/>
            <w:sz w:val="24"/>
            <w:szCs w:val="24"/>
            <w:lang w:val="en-US"/>
          </w:rPr>
          <w:delText>tujuan komersial dan/atau diperdagangkan</w:delText>
        </w:r>
      </w:del>
      <w:ins w:id="3613" w:author="ASUS PC" w:date="2021-04-13T11:06:00Z">
        <w:del w:id="3614" w:author="Raihan" w:date="2021-09-27T10:20:00Z">
          <w:r w:rsidR="00B63BF3" w:rsidRPr="00D53457" w:rsidDel="00F52E29">
            <w:rPr>
              <w:rFonts w:ascii="Bookman Old Style" w:hAnsi="Bookman Old Style" w:cs="Arial"/>
              <w:sz w:val="24"/>
              <w:szCs w:val="24"/>
            </w:rPr>
            <w:delText>.</w:delText>
          </w:r>
        </w:del>
      </w:ins>
      <w:del w:id="3615" w:author="Raihan" w:date="2021-09-27T10:20:00Z">
        <w:r w:rsidR="00C83E12" w:rsidRPr="00D53457" w:rsidDel="00F52E29">
          <w:rPr>
            <w:rFonts w:ascii="Bookman Old Style" w:hAnsi="Bookman Old Style" w:cs="Arial"/>
            <w:sz w:val="24"/>
            <w:szCs w:val="24"/>
            <w:lang w:val="en-US"/>
          </w:rPr>
          <w:delText xml:space="preserve">. </w:delText>
        </w:r>
      </w:del>
    </w:p>
    <w:p w14:paraId="06AB56EB" w14:textId="7AB867BD" w:rsidR="00C83E12" w:rsidRPr="00D53457" w:rsidDel="00F52E29" w:rsidRDefault="00C83E12" w:rsidP="00C92287">
      <w:pPr>
        <w:spacing w:after="0" w:line="360" w:lineRule="auto"/>
        <w:rPr>
          <w:del w:id="3616" w:author="Raihan" w:date="2021-09-27T10:20:00Z"/>
          <w:rFonts w:ascii="Bookman Old Style" w:hAnsi="Bookman Old Style" w:cs="Times New Roman"/>
          <w:sz w:val="24"/>
          <w:szCs w:val="24"/>
        </w:rPr>
      </w:pPr>
    </w:p>
    <w:p w14:paraId="76323668" w14:textId="1728856A" w:rsidR="00C83E12" w:rsidRPr="00D53457" w:rsidDel="00F52E29" w:rsidRDefault="00C83E12" w:rsidP="00C92287">
      <w:pPr>
        <w:spacing w:line="360" w:lineRule="auto"/>
        <w:jc w:val="center"/>
        <w:rPr>
          <w:ins w:id="3617" w:author="ASUS PC" w:date="2021-04-13T11:22:00Z"/>
          <w:del w:id="3618" w:author="Raihan" w:date="2021-09-27T10:20:00Z"/>
          <w:rFonts w:ascii="Bookman Old Style" w:hAnsi="Bookman Old Style" w:cs="Arial"/>
          <w:sz w:val="24"/>
          <w:szCs w:val="24"/>
        </w:rPr>
      </w:pPr>
      <w:del w:id="3619" w:author="Raihan" w:date="2021-09-27T10:20:00Z">
        <w:r w:rsidRPr="00D53457" w:rsidDel="00F52E29">
          <w:rPr>
            <w:rFonts w:ascii="Bookman Old Style" w:hAnsi="Bookman Old Style" w:cs="Arial"/>
            <w:sz w:val="24"/>
            <w:szCs w:val="24"/>
          </w:rPr>
          <w:delText xml:space="preserve">Pasal </w:delText>
        </w:r>
        <w:r w:rsidR="001317A2" w:rsidRPr="00D53457" w:rsidDel="00F52E29">
          <w:rPr>
            <w:rFonts w:ascii="Bookman Old Style" w:hAnsi="Bookman Old Style" w:cs="Arial"/>
            <w:sz w:val="24"/>
            <w:szCs w:val="24"/>
          </w:rPr>
          <w:delText>6</w:delText>
        </w:r>
      </w:del>
    </w:p>
    <w:p w14:paraId="706F2684" w14:textId="0892F42D" w:rsidR="00BD7320" w:rsidRPr="00D53457" w:rsidDel="00F52E29" w:rsidRDefault="00BD7320" w:rsidP="00C92287">
      <w:pPr>
        <w:spacing w:line="360" w:lineRule="auto"/>
        <w:jc w:val="center"/>
        <w:rPr>
          <w:del w:id="3620" w:author="Raihan" w:date="2021-09-27T10:20:00Z"/>
          <w:rFonts w:ascii="Bookman Old Style" w:hAnsi="Bookman Old Style" w:cs="Arial"/>
          <w:sz w:val="24"/>
          <w:szCs w:val="24"/>
        </w:rPr>
      </w:pPr>
    </w:p>
    <w:p w14:paraId="7F5E2718" w14:textId="3BABC236" w:rsidR="00C83E12" w:rsidRPr="00D53457" w:rsidDel="00F52E29" w:rsidRDefault="00C83E12" w:rsidP="00C92287">
      <w:pPr>
        <w:spacing w:after="0" w:line="360" w:lineRule="auto"/>
        <w:jc w:val="both"/>
        <w:rPr>
          <w:del w:id="3621" w:author="Raihan" w:date="2021-09-27T10:20:00Z"/>
          <w:rFonts w:ascii="Bookman Old Style" w:hAnsi="Bookman Old Style"/>
          <w:sz w:val="24"/>
          <w:szCs w:val="24"/>
        </w:rPr>
      </w:pPr>
      <w:del w:id="3622" w:author="Raihan" w:date="2021-09-27T10:20:00Z">
        <w:r w:rsidRPr="00D53457" w:rsidDel="00F52E29">
          <w:rPr>
            <w:rFonts w:ascii="Bookman Old Style" w:hAnsi="Bookman Old Style"/>
            <w:sz w:val="24"/>
            <w:szCs w:val="24"/>
          </w:rPr>
          <w:delText>Obat SAS harus memiliki masa simpan paling sedikit:</w:delText>
        </w:r>
      </w:del>
    </w:p>
    <w:p w14:paraId="5A0EB289" w14:textId="580BC69E" w:rsidR="00C83E12" w:rsidRPr="00D53457" w:rsidDel="00F52E29" w:rsidRDefault="00C83E12" w:rsidP="007C27BD">
      <w:pPr>
        <w:numPr>
          <w:ilvl w:val="1"/>
          <w:numId w:val="4"/>
        </w:numPr>
        <w:tabs>
          <w:tab w:val="left" w:pos="450"/>
        </w:tabs>
        <w:spacing w:after="0" w:line="360" w:lineRule="auto"/>
        <w:ind w:left="426" w:hanging="426"/>
        <w:jc w:val="both"/>
        <w:rPr>
          <w:del w:id="3623" w:author="Raihan" w:date="2021-09-27T10:20:00Z"/>
          <w:rFonts w:ascii="Bookman Old Style" w:hAnsi="Bookman Old Style" w:cs="Arial"/>
          <w:sz w:val="24"/>
          <w:szCs w:val="24"/>
        </w:rPr>
      </w:pPr>
      <w:del w:id="3624" w:author="Raihan" w:date="2021-09-27T10:20:00Z">
        <w:r w:rsidRPr="00D53457" w:rsidDel="00F52E29">
          <w:rPr>
            <w:rFonts w:ascii="Bookman Old Style" w:hAnsi="Bookman Old Style"/>
            <w:sz w:val="24"/>
            <w:szCs w:val="24"/>
          </w:rPr>
          <w:delText>9 (sembilan) bulan sebelum batas kedaluwarsa, untuk Produk Biologi;</w:delText>
        </w:r>
        <w:r w:rsidR="000A0C90" w:rsidRPr="00D53457" w:rsidDel="00F52E29">
          <w:rPr>
            <w:rFonts w:ascii="Bookman Old Style" w:hAnsi="Bookman Old Style"/>
            <w:sz w:val="24"/>
            <w:szCs w:val="24"/>
            <w:lang w:val="en-US"/>
          </w:rPr>
          <w:delText xml:space="preserve"> </w:delText>
        </w:r>
        <w:r w:rsidRPr="00D53457" w:rsidDel="00F52E29">
          <w:rPr>
            <w:rFonts w:ascii="Bookman Old Style" w:hAnsi="Bookman Old Style"/>
            <w:sz w:val="24"/>
            <w:szCs w:val="24"/>
          </w:rPr>
          <w:delText>dan</w:delText>
        </w:r>
      </w:del>
    </w:p>
    <w:p w14:paraId="00E4247D" w14:textId="5797E921" w:rsidR="00126264" w:rsidRPr="00D53457" w:rsidDel="00F52E29" w:rsidRDefault="00C83E12" w:rsidP="007C27BD">
      <w:pPr>
        <w:numPr>
          <w:ilvl w:val="1"/>
          <w:numId w:val="4"/>
        </w:numPr>
        <w:tabs>
          <w:tab w:val="left" w:pos="450"/>
        </w:tabs>
        <w:spacing w:after="0" w:line="360" w:lineRule="auto"/>
        <w:ind w:hanging="1440"/>
        <w:jc w:val="both"/>
        <w:rPr>
          <w:del w:id="3625" w:author="Raihan" w:date="2021-09-27T10:20:00Z"/>
          <w:rFonts w:ascii="Bookman Old Style" w:hAnsi="Bookman Old Style"/>
          <w:sz w:val="24"/>
          <w:szCs w:val="24"/>
          <w:rPrChange w:id="3626" w:author="Raihan" w:date="2021-09-27T18:04:00Z">
            <w:rPr>
              <w:del w:id="3627" w:author="Raihan" w:date="2021-09-27T10:20:00Z"/>
              <w:rFonts w:ascii="Bookman Old Style" w:hAnsi="Bookman Old Style"/>
              <w:color w:val="FF0000"/>
              <w:sz w:val="24"/>
              <w:szCs w:val="24"/>
            </w:rPr>
          </w:rPrChange>
        </w:rPr>
      </w:pPr>
      <w:del w:id="3628" w:author="Raihan" w:date="2021-09-27T10:20:00Z">
        <w:r w:rsidRPr="00D53457" w:rsidDel="00F52E29">
          <w:rPr>
            <w:rFonts w:ascii="Bookman Old Style" w:hAnsi="Bookman Old Style"/>
            <w:sz w:val="24"/>
            <w:szCs w:val="24"/>
          </w:rPr>
          <w:delText>2/3 (dua pertiga) dari masa simpan, untuk Obat</w:delText>
        </w:r>
        <w:r w:rsidR="000A0C90" w:rsidRPr="00D53457" w:rsidDel="00F52E29">
          <w:rPr>
            <w:rFonts w:ascii="Bookman Old Style" w:hAnsi="Bookman Old Style"/>
            <w:sz w:val="24"/>
            <w:szCs w:val="24"/>
            <w:lang w:val="en-US"/>
          </w:rPr>
          <w:delText>.</w:delText>
        </w:r>
      </w:del>
    </w:p>
    <w:p w14:paraId="09346EB9" w14:textId="79D781D5" w:rsidR="001317A2" w:rsidRPr="00D53457" w:rsidDel="00F52E29" w:rsidRDefault="001317A2" w:rsidP="00C92287">
      <w:pPr>
        <w:tabs>
          <w:tab w:val="left" w:pos="450"/>
        </w:tabs>
        <w:spacing w:after="0" w:line="360" w:lineRule="auto"/>
        <w:jc w:val="both"/>
        <w:rPr>
          <w:del w:id="3629" w:author="Raihan" w:date="2021-09-27T10:20:00Z"/>
          <w:rFonts w:ascii="Bookman Old Style" w:hAnsi="Bookman Old Style"/>
          <w:sz w:val="24"/>
          <w:szCs w:val="24"/>
          <w:rPrChange w:id="3630" w:author="Raihan" w:date="2021-09-27T18:04:00Z">
            <w:rPr>
              <w:del w:id="3631" w:author="Raihan" w:date="2021-09-27T10:20:00Z"/>
              <w:rFonts w:ascii="Bookman Old Style" w:hAnsi="Bookman Old Style"/>
              <w:color w:val="FF0000"/>
              <w:sz w:val="24"/>
              <w:szCs w:val="24"/>
            </w:rPr>
          </w:rPrChange>
        </w:rPr>
      </w:pPr>
    </w:p>
    <w:p w14:paraId="33CD1A88" w14:textId="5B9CC954" w:rsidR="00B75FA0" w:rsidRPr="00D53457" w:rsidDel="00F52E29" w:rsidRDefault="00B75FA0" w:rsidP="00C92287">
      <w:pPr>
        <w:spacing w:after="0" w:line="360" w:lineRule="auto"/>
        <w:rPr>
          <w:ins w:id="3632" w:author="ASUS PC" w:date="2021-04-13T11:51:00Z"/>
          <w:del w:id="3633" w:author="Raihan" w:date="2021-09-27T10:20:00Z"/>
          <w:rFonts w:ascii="Bookman Old Style" w:hAnsi="Bookman Old Style" w:cs="Times New Roman"/>
          <w:sz w:val="24"/>
          <w:szCs w:val="24"/>
          <w:rPrChange w:id="3634" w:author="Raihan" w:date="2021-09-27T18:04:00Z">
            <w:rPr>
              <w:ins w:id="3635" w:author="ASUS PC" w:date="2021-04-13T11:51:00Z"/>
              <w:del w:id="3636" w:author="Raihan" w:date="2021-09-27T10:20:00Z"/>
              <w:rFonts w:ascii="Bookman Old Style" w:hAnsi="Bookman Old Style" w:cs="Times New Roman"/>
              <w:color w:val="0070C0"/>
              <w:sz w:val="24"/>
              <w:szCs w:val="24"/>
            </w:rPr>
          </w:rPrChange>
        </w:rPr>
      </w:pPr>
    </w:p>
    <w:p w14:paraId="54A60932" w14:textId="28E48C96" w:rsidR="00093113" w:rsidRPr="00D53457" w:rsidDel="00F52E29" w:rsidRDefault="00093113" w:rsidP="00C92287">
      <w:pPr>
        <w:spacing w:after="0" w:line="360" w:lineRule="auto"/>
        <w:rPr>
          <w:ins w:id="3637" w:author="ASUS PC" w:date="2021-04-13T11:51:00Z"/>
          <w:del w:id="3638" w:author="Raihan" w:date="2021-09-27T10:20:00Z"/>
          <w:rFonts w:ascii="Bookman Old Style" w:hAnsi="Bookman Old Style" w:cs="Times New Roman"/>
          <w:sz w:val="24"/>
          <w:szCs w:val="24"/>
          <w:rPrChange w:id="3639" w:author="Raihan" w:date="2021-09-27T18:04:00Z">
            <w:rPr>
              <w:ins w:id="3640" w:author="ASUS PC" w:date="2021-04-13T11:51:00Z"/>
              <w:del w:id="3641" w:author="Raihan" w:date="2021-09-27T10:20:00Z"/>
              <w:rFonts w:ascii="Bookman Old Style" w:hAnsi="Bookman Old Style" w:cs="Times New Roman"/>
              <w:color w:val="0070C0"/>
              <w:sz w:val="24"/>
              <w:szCs w:val="24"/>
            </w:rPr>
          </w:rPrChange>
        </w:rPr>
      </w:pPr>
    </w:p>
    <w:p w14:paraId="00BBA09B" w14:textId="62F20DA3" w:rsidR="00093113" w:rsidRPr="00D53457" w:rsidDel="00F52E29" w:rsidRDefault="00093113" w:rsidP="00C92287">
      <w:pPr>
        <w:spacing w:after="0" w:line="360" w:lineRule="auto"/>
        <w:rPr>
          <w:ins w:id="3642" w:author="ASUS PC" w:date="2021-04-13T11:51:00Z"/>
          <w:del w:id="3643" w:author="Raihan" w:date="2021-09-27T10:20:00Z"/>
          <w:rFonts w:ascii="Bookman Old Style" w:hAnsi="Bookman Old Style" w:cs="Times New Roman"/>
          <w:sz w:val="24"/>
          <w:szCs w:val="24"/>
          <w:rPrChange w:id="3644" w:author="Raihan" w:date="2021-09-27T18:04:00Z">
            <w:rPr>
              <w:ins w:id="3645" w:author="ASUS PC" w:date="2021-04-13T11:51:00Z"/>
              <w:del w:id="3646" w:author="Raihan" w:date="2021-09-27T10:20:00Z"/>
              <w:rFonts w:ascii="Bookman Old Style" w:hAnsi="Bookman Old Style" w:cs="Times New Roman"/>
              <w:color w:val="0070C0"/>
              <w:sz w:val="24"/>
              <w:szCs w:val="24"/>
            </w:rPr>
          </w:rPrChange>
        </w:rPr>
      </w:pPr>
    </w:p>
    <w:p w14:paraId="390CFAD4" w14:textId="7B021A6D" w:rsidR="00093113" w:rsidRPr="00D53457" w:rsidDel="00F52E29" w:rsidRDefault="00093113" w:rsidP="00C92287">
      <w:pPr>
        <w:spacing w:after="0" w:line="360" w:lineRule="auto"/>
        <w:rPr>
          <w:ins w:id="3647" w:author="ASUS PC" w:date="2021-04-13T12:25:00Z"/>
          <w:del w:id="3648" w:author="Raihan" w:date="2021-09-27T10:20:00Z"/>
          <w:rFonts w:ascii="Bookman Old Style" w:hAnsi="Bookman Old Style" w:cs="Times New Roman"/>
          <w:sz w:val="24"/>
          <w:szCs w:val="24"/>
          <w:rPrChange w:id="3649" w:author="Raihan" w:date="2021-09-27T18:04:00Z">
            <w:rPr>
              <w:ins w:id="3650" w:author="ASUS PC" w:date="2021-04-13T12:25:00Z"/>
              <w:del w:id="3651" w:author="Raihan" w:date="2021-09-27T10:20:00Z"/>
              <w:rFonts w:ascii="Bookman Old Style" w:hAnsi="Bookman Old Style" w:cs="Times New Roman"/>
              <w:color w:val="0070C0"/>
              <w:sz w:val="24"/>
              <w:szCs w:val="24"/>
            </w:rPr>
          </w:rPrChange>
        </w:rPr>
      </w:pPr>
    </w:p>
    <w:p w14:paraId="49F2E0DE" w14:textId="1ABCBD3D" w:rsidR="00B375DB" w:rsidRPr="00D53457" w:rsidDel="00F52E29" w:rsidRDefault="00B375DB" w:rsidP="00C92287">
      <w:pPr>
        <w:spacing w:after="0" w:line="360" w:lineRule="auto"/>
        <w:rPr>
          <w:ins w:id="3652" w:author="ASUS PC" w:date="2021-04-13T12:25:00Z"/>
          <w:del w:id="3653" w:author="Raihan" w:date="2021-09-27T10:20:00Z"/>
          <w:rFonts w:ascii="Bookman Old Style" w:hAnsi="Bookman Old Style" w:cs="Times New Roman"/>
          <w:sz w:val="24"/>
          <w:szCs w:val="24"/>
          <w:rPrChange w:id="3654" w:author="Raihan" w:date="2021-09-27T18:04:00Z">
            <w:rPr>
              <w:ins w:id="3655" w:author="ASUS PC" w:date="2021-04-13T12:25:00Z"/>
              <w:del w:id="3656" w:author="Raihan" w:date="2021-09-27T10:20:00Z"/>
              <w:rFonts w:ascii="Bookman Old Style" w:hAnsi="Bookman Old Style" w:cs="Times New Roman"/>
              <w:color w:val="0070C0"/>
              <w:sz w:val="24"/>
              <w:szCs w:val="24"/>
            </w:rPr>
          </w:rPrChange>
        </w:rPr>
      </w:pPr>
    </w:p>
    <w:p w14:paraId="05A98FF3" w14:textId="55B48787" w:rsidR="00B375DB" w:rsidRPr="00D53457" w:rsidDel="00F52E29" w:rsidRDefault="00B375DB" w:rsidP="00C92287">
      <w:pPr>
        <w:spacing w:after="0" w:line="360" w:lineRule="auto"/>
        <w:rPr>
          <w:ins w:id="3657" w:author="ASUS PC" w:date="2021-04-13T11:51:00Z"/>
          <w:del w:id="3658" w:author="Raihan" w:date="2021-09-27T10:20:00Z"/>
          <w:rFonts w:ascii="Bookman Old Style" w:hAnsi="Bookman Old Style" w:cs="Times New Roman"/>
          <w:sz w:val="24"/>
          <w:szCs w:val="24"/>
          <w:rPrChange w:id="3659" w:author="Raihan" w:date="2021-09-27T18:04:00Z">
            <w:rPr>
              <w:ins w:id="3660" w:author="ASUS PC" w:date="2021-04-13T11:51:00Z"/>
              <w:del w:id="3661" w:author="Raihan" w:date="2021-09-27T10:20:00Z"/>
              <w:rFonts w:ascii="Bookman Old Style" w:hAnsi="Bookman Old Style" w:cs="Times New Roman"/>
              <w:color w:val="0070C0"/>
              <w:sz w:val="24"/>
              <w:szCs w:val="24"/>
            </w:rPr>
          </w:rPrChange>
        </w:rPr>
      </w:pPr>
    </w:p>
    <w:p w14:paraId="41FF6A6A" w14:textId="09C032FE" w:rsidR="00093113" w:rsidRPr="00D53457" w:rsidDel="00F52E29" w:rsidRDefault="00093113" w:rsidP="00C92287">
      <w:pPr>
        <w:spacing w:after="0" w:line="360" w:lineRule="auto"/>
        <w:rPr>
          <w:del w:id="3662" w:author="Raihan" w:date="2021-09-27T10:20:00Z"/>
          <w:rFonts w:ascii="Bookman Old Style" w:hAnsi="Bookman Old Style" w:cs="Times New Roman"/>
          <w:sz w:val="24"/>
          <w:szCs w:val="24"/>
          <w:rPrChange w:id="3663" w:author="Raihan" w:date="2021-09-27T18:04:00Z">
            <w:rPr>
              <w:del w:id="3664" w:author="Raihan" w:date="2021-09-27T10:20:00Z"/>
              <w:rFonts w:ascii="Bookman Old Style" w:hAnsi="Bookman Old Style" w:cs="Times New Roman"/>
              <w:color w:val="0070C0"/>
              <w:sz w:val="24"/>
              <w:szCs w:val="24"/>
            </w:rPr>
          </w:rPrChange>
        </w:rPr>
      </w:pPr>
    </w:p>
    <w:p w14:paraId="7E43763E" w14:textId="1A78CB4D" w:rsidR="009364D4" w:rsidRPr="00D53457" w:rsidDel="00F52E29" w:rsidRDefault="009364D4" w:rsidP="00C92287">
      <w:pPr>
        <w:spacing w:after="0" w:line="360" w:lineRule="auto"/>
        <w:jc w:val="center"/>
        <w:rPr>
          <w:del w:id="3665" w:author="Raihan" w:date="2021-09-27T10:20:00Z"/>
          <w:rFonts w:ascii="Bookman Old Style" w:hAnsi="Bookman Old Style" w:cs="Times New Roman"/>
          <w:sz w:val="24"/>
          <w:szCs w:val="24"/>
          <w:rPrChange w:id="3666" w:author="Raihan" w:date="2021-09-27T18:04:00Z">
            <w:rPr>
              <w:del w:id="3667" w:author="Raihan" w:date="2021-09-27T10:20:00Z"/>
              <w:rFonts w:ascii="Bookman Old Style" w:hAnsi="Bookman Old Style" w:cs="Times New Roman"/>
              <w:color w:val="0070C0"/>
              <w:sz w:val="24"/>
              <w:szCs w:val="24"/>
            </w:rPr>
          </w:rPrChange>
        </w:rPr>
      </w:pPr>
      <w:del w:id="3668" w:author="Raihan" w:date="2021-09-27T10:20:00Z">
        <w:r w:rsidRPr="00D53457" w:rsidDel="00F52E29">
          <w:rPr>
            <w:rFonts w:ascii="Bookman Old Style" w:hAnsi="Bookman Old Style" w:cs="Times New Roman"/>
            <w:sz w:val="24"/>
            <w:szCs w:val="24"/>
            <w:rPrChange w:id="3669" w:author="Raihan" w:date="2021-09-27T18:04:00Z">
              <w:rPr>
                <w:rFonts w:ascii="Bookman Old Style" w:hAnsi="Bookman Old Style" w:cs="Times New Roman"/>
                <w:color w:val="0070C0"/>
                <w:sz w:val="24"/>
                <w:szCs w:val="24"/>
              </w:rPr>
            </w:rPrChange>
          </w:rPr>
          <w:delText>Pasal ...</w:delText>
        </w:r>
      </w:del>
      <w:ins w:id="3670" w:author="ASUS PC" w:date="2021-04-13T11:01:00Z">
        <w:del w:id="3671" w:author="Raihan" w:date="2021-09-27T10:20:00Z">
          <w:r w:rsidR="009F4ECA" w:rsidRPr="00D53457" w:rsidDel="00F52E29">
            <w:rPr>
              <w:rFonts w:ascii="Bookman Old Style" w:hAnsi="Bookman Old Style" w:cs="Times New Roman"/>
              <w:sz w:val="24"/>
              <w:szCs w:val="24"/>
              <w:rPrChange w:id="3672" w:author="Raihan" w:date="2021-09-27T18:04:00Z">
                <w:rPr>
                  <w:rFonts w:ascii="Bookman Old Style" w:hAnsi="Bookman Old Style" w:cs="Times New Roman"/>
                  <w:color w:val="0070C0"/>
                  <w:sz w:val="24"/>
                  <w:szCs w:val="24"/>
                </w:rPr>
              </w:rPrChange>
            </w:rPr>
            <w:delText>7</w:delText>
          </w:r>
        </w:del>
      </w:ins>
    </w:p>
    <w:p w14:paraId="7D1C25E0" w14:textId="271C1660" w:rsidR="009364D4" w:rsidRPr="00D53457" w:rsidDel="00F52E29" w:rsidRDefault="009364D4" w:rsidP="00C92287">
      <w:pPr>
        <w:tabs>
          <w:tab w:val="left" w:pos="450"/>
        </w:tabs>
        <w:spacing w:after="0" w:line="360" w:lineRule="auto"/>
        <w:jc w:val="both"/>
        <w:rPr>
          <w:del w:id="3673" w:author="Raihan" w:date="2021-09-27T10:20:00Z"/>
          <w:rFonts w:ascii="Bookman Old Style" w:hAnsi="Bookman Old Style"/>
          <w:sz w:val="24"/>
          <w:szCs w:val="24"/>
          <w:rPrChange w:id="3674" w:author="Raihan" w:date="2021-09-27T18:04:00Z">
            <w:rPr>
              <w:del w:id="3675" w:author="Raihan" w:date="2021-09-27T10:20:00Z"/>
              <w:rFonts w:ascii="Bookman Old Style" w:hAnsi="Bookman Old Style"/>
              <w:color w:val="0070C0"/>
              <w:sz w:val="24"/>
              <w:szCs w:val="24"/>
            </w:rPr>
          </w:rPrChange>
        </w:rPr>
      </w:pPr>
    </w:p>
    <w:p w14:paraId="3BE5FE3B" w14:textId="5826C856" w:rsidR="009364D4" w:rsidRPr="00D53457" w:rsidDel="00F52E29" w:rsidRDefault="009364D4" w:rsidP="007C27BD">
      <w:pPr>
        <w:numPr>
          <w:ilvl w:val="0"/>
          <w:numId w:val="5"/>
        </w:numPr>
        <w:shd w:val="clear" w:color="auto" w:fill="FFFFFF" w:themeFill="background1"/>
        <w:tabs>
          <w:tab w:val="clear" w:pos="2550"/>
          <w:tab w:val="num" w:pos="360"/>
        </w:tabs>
        <w:spacing w:after="0" w:line="360" w:lineRule="auto"/>
        <w:ind w:left="360"/>
        <w:jc w:val="both"/>
        <w:rPr>
          <w:del w:id="3676" w:author="Raihan" w:date="2021-09-27T10:20:00Z"/>
          <w:rFonts w:ascii="Bookman Old Style" w:hAnsi="Bookman Old Style"/>
          <w:sz w:val="24"/>
          <w:szCs w:val="24"/>
          <w:rPrChange w:id="3677" w:author="Raihan" w:date="2021-09-27T18:04:00Z">
            <w:rPr>
              <w:del w:id="3678" w:author="Raihan" w:date="2021-09-27T10:20:00Z"/>
              <w:rFonts w:ascii="Bookman Old Style" w:hAnsi="Bookman Old Style"/>
              <w:color w:val="0070C0"/>
              <w:sz w:val="24"/>
              <w:szCs w:val="24"/>
            </w:rPr>
          </w:rPrChange>
        </w:rPr>
      </w:pPr>
      <w:del w:id="3679" w:author="Raihan" w:date="2021-09-27T10:20:00Z">
        <w:r w:rsidRPr="00D53457" w:rsidDel="00F52E29">
          <w:rPr>
            <w:rFonts w:ascii="Bookman Old Style" w:hAnsi="Bookman Old Style"/>
            <w:sz w:val="24"/>
            <w:szCs w:val="24"/>
            <w:rPrChange w:id="3680" w:author="Raihan" w:date="2021-09-27T18:04:00Z">
              <w:rPr>
                <w:rFonts w:ascii="Bookman Old Style" w:hAnsi="Bookman Old Style"/>
                <w:color w:val="0070C0"/>
                <w:sz w:val="24"/>
                <w:szCs w:val="24"/>
              </w:rPr>
            </w:rPrChange>
          </w:rPr>
          <w:delText xml:space="preserve">SAS untuk penelitian termasuk uji klinik digunakan untuk kegiatan penelitian yang dilakukan oleh industri farmasi, instansi/institusi, badan usaha baik pemerintah maupun swasta. </w:delText>
        </w:r>
      </w:del>
    </w:p>
    <w:p w14:paraId="75F27202" w14:textId="63C3251E" w:rsidR="009E1CFE" w:rsidRPr="00D53457" w:rsidDel="00F52E29" w:rsidRDefault="009E1CFE" w:rsidP="007C27BD">
      <w:pPr>
        <w:numPr>
          <w:ilvl w:val="0"/>
          <w:numId w:val="5"/>
        </w:numPr>
        <w:shd w:val="clear" w:color="auto" w:fill="FFFFFF" w:themeFill="background1"/>
        <w:tabs>
          <w:tab w:val="clear" w:pos="2550"/>
          <w:tab w:val="num" w:pos="360"/>
        </w:tabs>
        <w:spacing w:after="0" w:line="360" w:lineRule="auto"/>
        <w:ind w:left="360"/>
        <w:jc w:val="both"/>
        <w:rPr>
          <w:del w:id="3681" w:author="Raihan" w:date="2021-09-27T10:20:00Z"/>
          <w:rFonts w:ascii="Bookman Old Style" w:hAnsi="Bookman Old Style"/>
          <w:sz w:val="24"/>
          <w:szCs w:val="24"/>
          <w:rPrChange w:id="3682" w:author="Raihan" w:date="2021-09-27T18:04:00Z">
            <w:rPr>
              <w:del w:id="3683" w:author="Raihan" w:date="2021-09-27T10:20:00Z"/>
              <w:rFonts w:ascii="Bookman Old Style" w:hAnsi="Bookman Old Style"/>
              <w:color w:val="0070C0"/>
              <w:sz w:val="24"/>
              <w:szCs w:val="24"/>
            </w:rPr>
          </w:rPrChange>
        </w:rPr>
      </w:pPr>
      <w:del w:id="3684" w:author="Raihan" w:date="2021-09-27T10:20:00Z">
        <w:r w:rsidRPr="00D53457" w:rsidDel="00F52E29">
          <w:rPr>
            <w:rFonts w:ascii="Bookman Old Style" w:hAnsi="Bookman Old Style"/>
            <w:sz w:val="24"/>
            <w:szCs w:val="24"/>
            <w:rPrChange w:id="3685" w:author="Raihan" w:date="2021-09-27T18:04:00Z">
              <w:rPr>
                <w:rFonts w:ascii="Bookman Old Style" w:hAnsi="Bookman Old Style"/>
                <w:color w:val="0070C0"/>
                <w:sz w:val="24"/>
                <w:szCs w:val="24"/>
              </w:rPr>
            </w:rPrChange>
          </w:rPr>
          <w:delText>SAS untuk pengembangan produk termasuk uji bioekivalensi (BE) dilakukan oleh CRO yang disponsori oleh industri farmasi, instansi/institusi, badan usaha baik pemerintah maupun swasta.</w:delText>
        </w:r>
      </w:del>
    </w:p>
    <w:p w14:paraId="710CB37B" w14:textId="7044F68B" w:rsidR="009E1CFE" w:rsidRPr="00D53457" w:rsidDel="00F52E29" w:rsidRDefault="009E1CFE">
      <w:pPr>
        <w:numPr>
          <w:ilvl w:val="0"/>
          <w:numId w:val="5"/>
        </w:numPr>
        <w:shd w:val="clear" w:color="auto" w:fill="FFFFFF" w:themeFill="background1"/>
        <w:tabs>
          <w:tab w:val="clear" w:pos="2550"/>
          <w:tab w:val="num" w:pos="360"/>
        </w:tabs>
        <w:spacing w:after="0" w:line="360" w:lineRule="auto"/>
        <w:ind w:left="360"/>
        <w:jc w:val="both"/>
        <w:rPr>
          <w:del w:id="3686" w:author="Raihan" w:date="2021-09-27T10:20:00Z"/>
          <w:rFonts w:ascii="Bookman Old Style" w:hAnsi="Bookman Old Style"/>
          <w:sz w:val="24"/>
          <w:szCs w:val="24"/>
          <w:rPrChange w:id="3687" w:author="Raihan" w:date="2021-09-27T18:04:00Z">
            <w:rPr>
              <w:del w:id="3688" w:author="Raihan" w:date="2021-09-27T10:20:00Z"/>
              <w:rFonts w:ascii="Bookman Old Style" w:hAnsi="Bookman Old Style"/>
              <w:color w:val="0070C0"/>
              <w:spacing w:val="-3"/>
              <w:sz w:val="24"/>
              <w:szCs w:val="24"/>
            </w:rPr>
          </w:rPrChange>
        </w:rPr>
        <w:pPrChange w:id="3689" w:author="ASUS PC" w:date="2021-04-13T11:02:00Z">
          <w:pPr>
            <w:shd w:val="clear" w:color="auto" w:fill="FFFFFF" w:themeFill="background1"/>
            <w:tabs>
              <w:tab w:val="left" w:pos="0"/>
            </w:tabs>
            <w:spacing w:line="360" w:lineRule="auto"/>
            <w:jc w:val="both"/>
          </w:pPr>
        </w:pPrChange>
      </w:pPr>
      <w:del w:id="3690" w:author="Raihan" w:date="2021-09-27T10:20:00Z">
        <w:r w:rsidRPr="00D53457" w:rsidDel="00F52E29">
          <w:rPr>
            <w:rFonts w:ascii="Bookman Old Style" w:hAnsi="Bookman Old Style"/>
            <w:sz w:val="24"/>
            <w:szCs w:val="24"/>
            <w:rPrChange w:id="3691" w:author="Raihan" w:date="2021-09-27T18:04:00Z">
              <w:rPr>
                <w:rFonts w:ascii="Bookman Old Style" w:hAnsi="Bookman Old Style"/>
                <w:color w:val="0070C0"/>
                <w:sz w:val="24"/>
                <w:szCs w:val="24"/>
              </w:rPr>
            </w:rPrChange>
          </w:rPr>
          <w:delText xml:space="preserve">SAS untuk uji bioekivalensi (BE) sebagaimana dimaksud dalam Pasal ... harus sesuai dengan Peraturan Kepala Badan Nomor  ... Tahun 2005 tentang Tata Laksana Uji Ekivalensi </w:delText>
        </w:r>
      </w:del>
    </w:p>
    <w:p w14:paraId="67C774F0" w14:textId="20B31AF3" w:rsidR="009F4ECA" w:rsidRPr="00D53457" w:rsidDel="00F52E29" w:rsidRDefault="009F4ECA" w:rsidP="007C27BD">
      <w:pPr>
        <w:numPr>
          <w:ilvl w:val="0"/>
          <w:numId w:val="5"/>
        </w:numPr>
        <w:shd w:val="clear" w:color="auto" w:fill="FFFFFF" w:themeFill="background1"/>
        <w:tabs>
          <w:tab w:val="clear" w:pos="2550"/>
          <w:tab w:val="num" w:pos="360"/>
        </w:tabs>
        <w:spacing w:after="0" w:line="360" w:lineRule="auto"/>
        <w:ind w:left="360"/>
        <w:jc w:val="both"/>
        <w:rPr>
          <w:ins w:id="3692" w:author="ASUS PC" w:date="2021-04-13T11:02:00Z"/>
          <w:del w:id="3693" w:author="Raihan" w:date="2021-09-27T10:20:00Z"/>
          <w:rFonts w:ascii="Bookman Old Style" w:hAnsi="Bookman Old Style"/>
          <w:sz w:val="24"/>
          <w:szCs w:val="24"/>
          <w:rPrChange w:id="3694" w:author="Raihan" w:date="2021-09-27T18:04:00Z">
            <w:rPr>
              <w:ins w:id="3695" w:author="ASUS PC" w:date="2021-04-13T11:02:00Z"/>
              <w:del w:id="3696" w:author="Raihan" w:date="2021-09-27T10:20:00Z"/>
              <w:rFonts w:ascii="Bookman Old Style" w:hAnsi="Bookman Old Style"/>
              <w:color w:val="0070C0"/>
              <w:sz w:val="24"/>
              <w:szCs w:val="24"/>
            </w:rPr>
          </w:rPrChange>
        </w:rPr>
      </w:pPr>
    </w:p>
    <w:p w14:paraId="57B4A0FA" w14:textId="121D97D9" w:rsidR="009364D4" w:rsidRPr="00D53457" w:rsidDel="00F52E29" w:rsidRDefault="009364D4">
      <w:pPr>
        <w:numPr>
          <w:ilvl w:val="0"/>
          <w:numId w:val="5"/>
        </w:numPr>
        <w:tabs>
          <w:tab w:val="clear" w:pos="2550"/>
          <w:tab w:val="num" w:pos="360"/>
        </w:tabs>
        <w:spacing w:after="0" w:line="360" w:lineRule="auto"/>
        <w:ind w:left="360"/>
        <w:jc w:val="center"/>
        <w:rPr>
          <w:del w:id="3697" w:author="Raihan" w:date="2021-09-27T10:20:00Z"/>
          <w:rFonts w:ascii="Bookman Old Style" w:hAnsi="Bookman Old Style"/>
          <w:sz w:val="24"/>
          <w:szCs w:val="24"/>
          <w:rPrChange w:id="3698" w:author="Raihan" w:date="2021-09-27T18:04:00Z">
            <w:rPr>
              <w:del w:id="3699" w:author="Raihan" w:date="2021-09-27T10:20:00Z"/>
              <w:rFonts w:ascii="Bookman Old Style" w:hAnsi="Bookman Old Style"/>
              <w:color w:val="0070C0"/>
              <w:sz w:val="24"/>
              <w:szCs w:val="24"/>
            </w:rPr>
          </w:rPrChange>
        </w:rPr>
        <w:pPrChange w:id="3700" w:author="ASUS PC" w:date="2021-04-13T11:02:00Z">
          <w:pPr>
            <w:spacing w:line="360" w:lineRule="auto"/>
            <w:ind w:left="360"/>
            <w:jc w:val="center"/>
          </w:pPr>
        </w:pPrChange>
      </w:pPr>
    </w:p>
    <w:p w14:paraId="575C5BB0" w14:textId="6DDF9499" w:rsidR="009364D4" w:rsidRPr="00D53457" w:rsidDel="00F52E29" w:rsidRDefault="009364D4" w:rsidP="00C92287">
      <w:pPr>
        <w:spacing w:line="360" w:lineRule="auto"/>
        <w:ind w:left="360"/>
        <w:jc w:val="center"/>
        <w:rPr>
          <w:del w:id="3701" w:author="Raihan" w:date="2021-09-27T10:20:00Z"/>
          <w:rFonts w:ascii="Bookman Old Style" w:hAnsi="Bookman Old Style"/>
          <w:spacing w:val="-3"/>
          <w:sz w:val="24"/>
          <w:szCs w:val="24"/>
          <w:rPrChange w:id="3702" w:author="Raihan" w:date="2021-09-27T18:04:00Z">
            <w:rPr>
              <w:del w:id="3703" w:author="Raihan" w:date="2021-09-27T10:20:00Z"/>
              <w:rFonts w:ascii="Bookman Old Style" w:hAnsi="Bookman Old Style"/>
              <w:color w:val="0070C0"/>
              <w:spacing w:val="-3"/>
              <w:sz w:val="24"/>
              <w:szCs w:val="24"/>
            </w:rPr>
          </w:rPrChange>
        </w:rPr>
      </w:pPr>
      <w:del w:id="3704" w:author="Raihan" w:date="2021-09-27T10:20:00Z">
        <w:r w:rsidRPr="00D53457" w:rsidDel="00F52E29">
          <w:rPr>
            <w:rFonts w:ascii="Bookman Old Style" w:hAnsi="Bookman Old Style"/>
            <w:spacing w:val="-3"/>
            <w:sz w:val="24"/>
            <w:szCs w:val="24"/>
            <w:rPrChange w:id="3705" w:author="Raihan" w:date="2021-09-27T18:04:00Z">
              <w:rPr>
                <w:rFonts w:ascii="Bookman Old Style" w:hAnsi="Bookman Old Style"/>
                <w:color w:val="0070C0"/>
                <w:spacing w:val="-3"/>
                <w:sz w:val="24"/>
                <w:szCs w:val="24"/>
              </w:rPr>
            </w:rPrChange>
          </w:rPr>
          <w:delText>Pasal...</w:delText>
        </w:r>
      </w:del>
    </w:p>
    <w:p w14:paraId="0D364D5A" w14:textId="357900A9" w:rsidR="009364D4" w:rsidRPr="00D53457" w:rsidDel="00F52E29" w:rsidRDefault="009364D4">
      <w:pPr>
        <w:numPr>
          <w:ilvl w:val="0"/>
          <w:numId w:val="5"/>
        </w:numPr>
        <w:shd w:val="clear" w:color="auto" w:fill="FFFFFF" w:themeFill="background1"/>
        <w:tabs>
          <w:tab w:val="clear" w:pos="2550"/>
          <w:tab w:val="num" w:pos="360"/>
        </w:tabs>
        <w:spacing w:after="0" w:line="360" w:lineRule="auto"/>
        <w:ind w:left="360"/>
        <w:jc w:val="both"/>
        <w:rPr>
          <w:del w:id="3706" w:author="Raihan" w:date="2021-09-27T10:20:00Z"/>
          <w:rFonts w:ascii="Bookman Old Style" w:hAnsi="Bookman Old Style"/>
          <w:spacing w:val="-3"/>
          <w:sz w:val="24"/>
          <w:szCs w:val="24"/>
          <w:rPrChange w:id="3707" w:author="Raihan" w:date="2021-09-27T18:04:00Z">
            <w:rPr>
              <w:del w:id="3708" w:author="Raihan" w:date="2021-09-27T10:20:00Z"/>
              <w:rFonts w:ascii="Bookman Old Style" w:hAnsi="Bookman Old Style"/>
              <w:color w:val="0070C0"/>
              <w:spacing w:val="-3"/>
              <w:sz w:val="24"/>
              <w:szCs w:val="24"/>
            </w:rPr>
          </w:rPrChange>
        </w:rPr>
        <w:pPrChange w:id="3709" w:author="ASUS PC" w:date="2021-04-13T11:02:00Z">
          <w:pPr>
            <w:shd w:val="clear" w:color="auto" w:fill="FFFFFF" w:themeFill="background1"/>
            <w:tabs>
              <w:tab w:val="left" w:pos="0"/>
            </w:tabs>
            <w:spacing w:line="360" w:lineRule="auto"/>
            <w:jc w:val="both"/>
          </w:pPr>
        </w:pPrChange>
      </w:pPr>
      <w:del w:id="3710" w:author="Raihan" w:date="2021-09-27T10:20:00Z">
        <w:r w:rsidRPr="00D53457" w:rsidDel="00F52E29">
          <w:rPr>
            <w:rFonts w:ascii="Bookman Old Style" w:hAnsi="Bookman Old Style"/>
            <w:spacing w:val="-3"/>
            <w:sz w:val="24"/>
            <w:szCs w:val="24"/>
            <w:rPrChange w:id="3711" w:author="Raihan" w:date="2021-09-27T18:04:00Z">
              <w:rPr>
                <w:rFonts w:ascii="Bookman Old Style" w:hAnsi="Bookman Old Style"/>
                <w:color w:val="0070C0"/>
                <w:spacing w:val="-3"/>
                <w:sz w:val="24"/>
                <w:szCs w:val="24"/>
              </w:rPr>
            </w:rPrChange>
          </w:rPr>
          <w:delText xml:space="preserve">SAS untuk uji klinik </w:delText>
        </w:r>
        <w:r w:rsidR="009E1CFE" w:rsidRPr="00D53457" w:rsidDel="00F52E29">
          <w:rPr>
            <w:rFonts w:ascii="Bookman Old Style" w:hAnsi="Bookman Old Style"/>
            <w:spacing w:val="-3"/>
            <w:sz w:val="24"/>
            <w:szCs w:val="24"/>
            <w:lang w:val="en-US"/>
            <w:rPrChange w:id="3712" w:author="Raihan" w:date="2021-09-27T18:04:00Z">
              <w:rPr>
                <w:rFonts w:ascii="Bookman Old Style" w:hAnsi="Bookman Old Style"/>
                <w:color w:val="0070C0"/>
                <w:spacing w:val="-3"/>
                <w:sz w:val="24"/>
                <w:szCs w:val="24"/>
                <w:lang w:val="en-US"/>
              </w:rPr>
            </w:rPrChange>
          </w:rPr>
          <w:delText xml:space="preserve">dan uji BE </w:delText>
        </w:r>
        <w:r w:rsidRPr="00D53457" w:rsidDel="00F52E29">
          <w:rPr>
            <w:rFonts w:ascii="Bookman Old Style" w:hAnsi="Bookman Old Style"/>
            <w:spacing w:val="-3"/>
            <w:sz w:val="24"/>
            <w:szCs w:val="24"/>
            <w:rPrChange w:id="3713" w:author="Raihan" w:date="2021-09-27T18:04:00Z">
              <w:rPr>
                <w:rFonts w:ascii="Bookman Old Style" w:hAnsi="Bookman Old Style"/>
                <w:color w:val="0070C0"/>
                <w:spacing w:val="-3"/>
                <w:sz w:val="24"/>
                <w:szCs w:val="24"/>
              </w:rPr>
            </w:rPrChange>
          </w:rPr>
          <w:delText xml:space="preserve">sebagaimana dimaksud dalam Pasal ... </w:delText>
        </w:r>
        <w:r w:rsidR="009E1CFE" w:rsidRPr="00D53457" w:rsidDel="00F52E29">
          <w:rPr>
            <w:rFonts w:ascii="Bookman Old Style" w:hAnsi="Bookman Old Style"/>
            <w:spacing w:val="-3"/>
            <w:sz w:val="24"/>
            <w:szCs w:val="24"/>
            <w:lang w:val="en-US"/>
            <w:rPrChange w:id="3714" w:author="Raihan" w:date="2021-09-27T18:04:00Z">
              <w:rPr>
                <w:rFonts w:ascii="Bookman Old Style" w:hAnsi="Bookman Old Style"/>
                <w:color w:val="0070C0"/>
                <w:spacing w:val="-3"/>
                <w:sz w:val="24"/>
                <w:szCs w:val="24"/>
                <w:lang w:val="en-US"/>
              </w:rPr>
            </w:rPrChange>
          </w:rPr>
          <w:delText xml:space="preserve">ayat (1)  dan ayat (2) </w:delText>
        </w:r>
        <w:r w:rsidRPr="00D53457" w:rsidDel="00F52E29">
          <w:rPr>
            <w:rFonts w:ascii="Bookman Old Style" w:hAnsi="Bookman Old Style"/>
            <w:spacing w:val="-3"/>
            <w:sz w:val="24"/>
            <w:szCs w:val="24"/>
            <w:rPrChange w:id="3715" w:author="Raihan" w:date="2021-09-27T18:04:00Z">
              <w:rPr>
                <w:rFonts w:ascii="Bookman Old Style" w:hAnsi="Bookman Old Style"/>
                <w:color w:val="0070C0"/>
                <w:spacing w:val="-3"/>
                <w:sz w:val="24"/>
                <w:szCs w:val="24"/>
              </w:rPr>
            </w:rPrChange>
          </w:rPr>
          <w:delText xml:space="preserve">harus sesuai dengan </w:delText>
        </w:r>
        <w:r w:rsidRPr="00D53457" w:rsidDel="00F52E29">
          <w:rPr>
            <w:rFonts w:ascii="Bookman Old Style" w:hAnsi="Bookman Old Style"/>
            <w:spacing w:val="-3"/>
            <w:sz w:val="24"/>
            <w:szCs w:val="24"/>
            <w:lang w:val="en-US"/>
            <w:rPrChange w:id="3716" w:author="Raihan" w:date="2021-09-27T18:04:00Z">
              <w:rPr>
                <w:rFonts w:ascii="Bookman Old Style" w:hAnsi="Bookman Old Style"/>
                <w:color w:val="0070C0"/>
                <w:spacing w:val="-3"/>
                <w:sz w:val="24"/>
                <w:szCs w:val="24"/>
                <w:lang w:val="en-US"/>
              </w:rPr>
            </w:rPrChange>
          </w:rPr>
          <w:delText>ketentuan peraturan perundang-undangan.</w:delText>
        </w:r>
        <w:r w:rsidRPr="00D53457" w:rsidDel="00F52E29">
          <w:rPr>
            <w:rFonts w:ascii="Bookman Old Style" w:hAnsi="Bookman Old Style"/>
            <w:spacing w:val="-3"/>
            <w:sz w:val="24"/>
            <w:szCs w:val="24"/>
            <w:rPrChange w:id="3717" w:author="Raihan" w:date="2021-09-27T18:04:00Z">
              <w:rPr>
                <w:rFonts w:ascii="Bookman Old Style" w:hAnsi="Bookman Old Style"/>
                <w:color w:val="0070C0"/>
                <w:spacing w:val="-3"/>
                <w:sz w:val="24"/>
                <w:szCs w:val="24"/>
              </w:rPr>
            </w:rPrChange>
          </w:rPr>
          <w:delText xml:space="preserve"> </w:delText>
        </w:r>
      </w:del>
    </w:p>
    <w:p w14:paraId="0040AF20" w14:textId="7E1B2B82" w:rsidR="009364D4" w:rsidRPr="00D53457" w:rsidDel="00F52E29" w:rsidRDefault="009364D4" w:rsidP="00C92287">
      <w:pPr>
        <w:tabs>
          <w:tab w:val="left" w:pos="1440"/>
          <w:tab w:val="left" w:pos="1800"/>
          <w:tab w:val="left" w:pos="2160"/>
        </w:tabs>
        <w:spacing w:line="360" w:lineRule="auto"/>
        <w:rPr>
          <w:del w:id="3718" w:author="Raihan" w:date="2021-09-27T10:20:00Z"/>
          <w:rFonts w:ascii="Bookman Old Style" w:hAnsi="Bookman Old Style"/>
          <w:b/>
          <w:spacing w:val="-3"/>
          <w:sz w:val="24"/>
          <w:szCs w:val="24"/>
          <w:lang w:val="en-US"/>
        </w:rPr>
      </w:pPr>
    </w:p>
    <w:p w14:paraId="3828031F" w14:textId="6D00D992" w:rsidR="001317A2" w:rsidRPr="00D53457" w:rsidDel="00F52E29" w:rsidRDefault="00714A83" w:rsidP="00C92287">
      <w:pPr>
        <w:spacing w:after="0" w:line="360" w:lineRule="auto"/>
        <w:jc w:val="center"/>
        <w:rPr>
          <w:del w:id="3719" w:author="Raihan" w:date="2021-09-27T10:20:00Z"/>
          <w:rFonts w:ascii="Bookman Old Style" w:hAnsi="Bookman Old Style"/>
          <w:sz w:val="24"/>
          <w:szCs w:val="24"/>
        </w:rPr>
      </w:pPr>
      <w:del w:id="3720" w:author="Raihan" w:date="2021-09-27T10:20:00Z">
        <w:r w:rsidRPr="00D53457" w:rsidDel="00F52E29">
          <w:rPr>
            <w:rFonts w:ascii="Bookman Old Style" w:hAnsi="Bookman Old Style"/>
            <w:sz w:val="24"/>
            <w:szCs w:val="24"/>
          </w:rPr>
          <w:delText>BAB IV</w:delText>
        </w:r>
      </w:del>
    </w:p>
    <w:p w14:paraId="720C9220" w14:textId="3F0D5108" w:rsidR="001317A2" w:rsidRPr="00D53457" w:rsidDel="00F52E29" w:rsidRDefault="002D3480" w:rsidP="00C92287">
      <w:pPr>
        <w:spacing w:line="360" w:lineRule="auto"/>
        <w:jc w:val="center"/>
        <w:rPr>
          <w:del w:id="3721" w:author="Raihan" w:date="2021-09-27T10:20:00Z"/>
          <w:rFonts w:ascii="Bookman Old Style" w:hAnsi="Bookman Old Style"/>
          <w:sz w:val="24"/>
          <w:szCs w:val="24"/>
        </w:rPr>
      </w:pPr>
      <w:del w:id="3722" w:author="Raihan" w:date="2021-09-27T10:20:00Z">
        <w:r w:rsidRPr="00D53457" w:rsidDel="00F52E29">
          <w:rPr>
            <w:rFonts w:ascii="Bookman Old Style" w:hAnsi="Bookman Old Style"/>
            <w:sz w:val="24"/>
            <w:szCs w:val="24"/>
          </w:rPr>
          <w:delText>Tata Laksana</w:delText>
        </w:r>
      </w:del>
    </w:p>
    <w:p w14:paraId="477A6760" w14:textId="42EEEC1C" w:rsidR="00B75FA0" w:rsidRPr="00D53457" w:rsidDel="00F52E29" w:rsidRDefault="00B75FA0" w:rsidP="00B75FA0">
      <w:pPr>
        <w:autoSpaceDE w:val="0"/>
        <w:autoSpaceDN w:val="0"/>
        <w:adjustRightInd w:val="0"/>
        <w:spacing w:after="0" w:line="360" w:lineRule="auto"/>
        <w:jc w:val="center"/>
        <w:rPr>
          <w:del w:id="3723" w:author="Raihan" w:date="2021-09-27T10:20:00Z"/>
          <w:rFonts w:ascii="Bookman Old Style" w:eastAsia="Calibri" w:hAnsi="Bookman Old Style" w:cs="Bookman Old Style,Italic"/>
          <w:iCs/>
          <w:sz w:val="24"/>
          <w:szCs w:val="24"/>
        </w:rPr>
      </w:pPr>
      <w:moveToRangeStart w:id="3724" w:author="ASUS PC" w:date="2021-04-13T10:49:00Z" w:name="move69203405"/>
      <w:moveTo w:id="3725" w:author="ASUS PC" w:date="2021-04-13T10:49:00Z">
        <w:del w:id="3726" w:author="Raihan" w:date="2021-09-27T10:20:00Z">
          <w:r w:rsidRPr="00D53457" w:rsidDel="00F52E29">
            <w:rPr>
              <w:rFonts w:ascii="Bookman Old Style" w:hAnsi="Bookman Old Style" w:cs="Bookman Old Style,Italic"/>
              <w:iCs/>
              <w:sz w:val="24"/>
              <w:szCs w:val="24"/>
            </w:rPr>
            <w:delText>Bagian Kedua</w:delText>
          </w:r>
        </w:del>
      </w:moveTo>
    </w:p>
    <w:p w14:paraId="32091023" w14:textId="7D897061" w:rsidR="00CC7C8E" w:rsidRPr="00D53457" w:rsidDel="00F52E29" w:rsidRDefault="00B75FA0">
      <w:pPr>
        <w:autoSpaceDE w:val="0"/>
        <w:autoSpaceDN w:val="0"/>
        <w:adjustRightInd w:val="0"/>
        <w:spacing w:after="0" w:line="360" w:lineRule="auto"/>
        <w:jc w:val="center"/>
        <w:rPr>
          <w:del w:id="3727" w:author="Raihan" w:date="2021-09-27T10:20:00Z"/>
          <w:rFonts w:ascii="Bookman Old Style" w:hAnsi="Bookman Old Style" w:cs="Bookman Old Style"/>
          <w:sz w:val="24"/>
          <w:szCs w:val="24"/>
          <w:rPrChange w:id="3728" w:author="Raihan" w:date="2021-09-27T18:04:00Z">
            <w:rPr>
              <w:del w:id="3729" w:author="Raihan" w:date="2021-09-27T10:20:00Z"/>
            </w:rPr>
          </w:rPrChange>
        </w:rPr>
      </w:pPr>
      <w:moveTo w:id="3730" w:author="ASUS PC" w:date="2021-04-13T10:49:00Z">
        <w:del w:id="3731" w:author="Raihan" w:date="2021-09-27T10:20:00Z">
          <w:r w:rsidRPr="00D53457" w:rsidDel="00F52E29">
            <w:rPr>
              <w:rFonts w:ascii="Bookman Old Style" w:hAnsi="Bookman Old Style" w:cs="Bookman Old Style"/>
              <w:sz w:val="24"/>
              <w:szCs w:val="24"/>
            </w:rPr>
            <w:delText xml:space="preserve">Permohonan Pemasukan Obat Untuk Penggunaan Pribadi </w:delText>
          </w:r>
        </w:del>
      </w:moveTo>
    </w:p>
    <w:p w14:paraId="57934CB3" w14:textId="1CA9394B" w:rsidR="00B75FA0" w:rsidRPr="00D53457" w:rsidDel="00F52E29" w:rsidRDefault="00B75FA0" w:rsidP="00B75FA0">
      <w:pPr>
        <w:autoSpaceDE w:val="0"/>
        <w:autoSpaceDN w:val="0"/>
        <w:adjustRightInd w:val="0"/>
        <w:spacing w:after="0" w:line="360" w:lineRule="auto"/>
        <w:jc w:val="center"/>
        <w:rPr>
          <w:del w:id="3732" w:author="Raihan" w:date="2021-09-27T10:20:00Z"/>
          <w:rFonts w:ascii="Bookman Old Style" w:hAnsi="Bookman Old Style" w:cs="Bookman Old Style"/>
          <w:sz w:val="24"/>
          <w:szCs w:val="24"/>
        </w:rPr>
      </w:pPr>
    </w:p>
    <w:p w14:paraId="48F25681" w14:textId="79E01FAF" w:rsidR="00B75FA0" w:rsidRPr="00D53457" w:rsidDel="00F52E29" w:rsidRDefault="00B75FA0" w:rsidP="00B75FA0">
      <w:pPr>
        <w:autoSpaceDE w:val="0"/>
        <w:autoSpaceDN w:val="0"/>
        <w:adjustRightInd w:val="0"/>
        <w:spacing w:after="0" w:line="360" w:lineRule="auto"/>
        <w:jc w:val="center"/>
        <w:rPr>
          <w:del w:id="3733" w:author="Raihan" w:date="2021-09-27T10:20:00Z"/>
          <w:rFonts w:ascii="Bookman Old Style" w:hAnsi="Bookman Old Style" w:cs="Bookman Old Style"/>
          <w:sz w:val="24"/>
          <w:szCs w:val="24"/>
        </w:rPr>
      </w:pPr>
      <w:moveTo w:id="3734" w:author="ASUS PC" w:date="2021-04-13T10:49:00Z">
        <w:del w:id="3735" w:author="Raihan" w:date="2021-09-27T10:20:00Z">
          <w:r w:rsidRPr="00D53457" w:rsidDel="00F52E29">
            <w:rPr>
              <w:rFonts w:ascii="Bookman Old Style" w:hAnsi="Bookman Old Style" w:cs="Bookman Old Style"/>
              <w:sz w:val="24"/>
              <w:szCs w:val="24"/>
            </w:rPr>
            <w:delText>Pasal ...</w:delText>
          </w:r>
        </w:del>
      </w:moveTo>
    </w:p>
    <w:p w14:paraId="13ED66C9" w14:textId="262C6C4B" w:rsidR="00B75FA0" w:rsidRPr="00D53457" w:rsidDel="00F52E29" w:rsidRDefault="00B75FA0" w:rsidP="00B75FA0">
      <w:pPr>
        <w:autoSpaceDE w:val="0"/>
        <w:autoSpaceDN w:val="0"/>
        <w:adjustRightInd w:val="0"/>
        <w:spacing w:after="0" w:line="360" w:lineRule="auto"/>
        <w:rPr>
          <w:del w:id="3736" w:author="Raihan" w:date="2021-09-27T10:20:00Z"/>
          <w:rFonts w:ascii="Bookman Old Style" w:hAnsi="Bookman Old Style" w:cs="Bookman Old Style"/>
          <w:sz w:val="24"/>
          <w:szCs w:val="24"/>
        </w:rPr>
      </w:pPr>
    </w:p>
    <w:p w14:paraId="59B4A4E1" w14:textId="5DDA500B" w:rsidR="00CC7C8E" w:rsidRPr="00D53457" w:rsidDel="00F52E29" w:rsidRDefault="00B75FA0">
      <w:pPr>
        <w:pStyle w:val="ListParagraph"/>
        <w:numPr>
          <w:ilvl w:val="0"/>
          <w:numId w:val="26"/>
        </w:numPr>
        <w:autoSpaceDE w:val="0"/>
        <w:autoSpaceDN w:val="0"/>
        <w:adjustRightInd w:val="0"/>
        <w:spacing w:after="0" w:line="360" w:lineRule="auto"/>
        <w:ind w:left="426" w:hanging="426"/>
        <w:jc w:val="both"/>
        <w:rPr>
          <w:del w:id="3737" w:author="Raihan" w:date="2021-09-27T10:20:00Z"/>
          <w:rFonts w:ascii="Bookman Old Style" w:hAnsi="Bookman Old Style" w:cs="Bookman Old Style"/>
          <w:sz w:val="24"/>
          <w:szCs w:val="24"/>
          <w:rPrChange w:id="3738" w:author="Raihan" w:date="2021-09-27T18:04:00Z">
            <w:rPr>
              <w:del w:id="3739" w:author="Raihan" w:date="2021-09-27T10:20:00Z"/>
            </w:rPr>
          </w:rPrChange>
        </w:rPr>
        <w:pPrChange w:id="3740" w:author="ASUS PC" w:date="2021-04-13T11:07:00Z">
          <w:pPr>
            <w:autoSpaceDE w:val="0"/>
            <w:autoSpaceDN w:val="0"/>
            <w:adjustRightInd w:val="0"/>
            <w:spacing w:after="0" w:line="360" w:lineRule="auto"/>
            <w:jc w:val="both"/>
          </w:pPr>
        </w:pPrChange>
      </w:pPr>
      <w:moveTo w:id="3741" w:author="ASUS PC" w:date="2021-04-13T10:49:00Z">
        <w:del w:id="3742" w:author="Raihan" w:date="2021-09-27T10:20:00Z">
          <w:r w:rsidRPr="00D53457" w:rsidDel="00F52E29">
            <w:rPr>
              <w:rFonts w:ascii="Bookman Old Style" w:hAnsi="Bookman Old Style" w:cs="Bookman Old Style"/>
              <w:sz w:val="24"/>
              <w:szCs w:val="24"/>
              <w:rPrChange w:id="3743" w:author="Raihan" w:date="2021-09-27T18:04:00Z">
                <w:rPr/>
              </w:rPrChange>
            </w:rPr>
            <w:delText xml:space="preserve">Pemasukan Obat melalui jasa pengiriman/pengangkutan atau barang bawaan penumpang untuk tujuan penggunaan sendiri/pribadi sesuai dengan ketentuan peraturan perundang-undangan. </w:delText>
          </w:r>
        </w:del>
      </w:moveTo>
    </w:p>
    <w:p w14:paraId="5B111CD7" w14:textId="1B3DA0C5" w:rsidR="00B75FA0" w:rsidRPr="00D53457" w:rsidDel="00F52E29" w:rsidRDefault="00B75FA0" w:rsidP="00B75FA0">
      <w:pPr>
        <w:autoSpaceDE w:val="0"/>
        <w:autoSpaceDN w:val="0"/>
        <w:adjustRightInd w:val="0"/>
        <w:spacing w:after="0" w:line="360" w:lineRule="auto"/>
        <w:jc w:val="both"/>
        <w:rPr>
          <w:del w:id="3744" w:author="Raihan" w:date="2021-09-27T10:20:00Z"/>
          <w:rFonts w:ascii="Bookman Old Style" w:hAnsi="Bookman Old Style" w:cs="Bookman Old Style"/>
          <w:sz w:val="24"/>
          <w:szCs w:val="24"/>
          <w:lang w:val="en-US"/>
        </w:rPr>
      </w:pPr>
    </w:p>
    <w:p w14:paraId="3A8C3B19" w14:textId="7581089A" w:rsidR="00B75FA0" w:rsidRPr="00D53457" w:rsidDel="00F52E29" w:rsidRDefault="00B75FA0" w:rsidP="00B75FA0">
      <w:pPr>
        <w:autoSpaceDE w:val="0"/>
        <w:autoSpaceDN w:val="0"/>
        <w:adjustRightInd w:val="0"/>
        <w:spacing w:after="0" w:line="360" w:lineRule="auto"/>
        <w:jc w:val="center"/>
        <w:rPr>
          <w:del w:id="3745" w:author="Raihan" w:date="2021-09-27T10:20:00Z"/>
          <w:rFonts w:ascii="Bookman Old Style" w:hAnsi="Bookman Old Style" w:cs="Bookman Old Style"/>
          <w:sz w:val="24"/>
          <w:szCs w:val="24"/>
          <w:lang w:val="en-US"/>
        </w:rPr>
      </w:pPr>
      <w:moveTo w:id="3746" w:author="ASUS PC" w:date="2021-04-13T10:49:00Z">
        <w:del w:id="3747" w:author="Raihan" w:date="2021-09-27T10:20:00Z">
          <w:r w:rsidRPr="00D53457" w:rsidDel="00F52E29">
            <w:rPr>
              <w:rFonts w:ascii="Bookman Old Style" w:hAnsi="Bookman Old Style" w:cs="Bookman Old Style"/>
              <w:sz w:val="24"/>
              <w:szCs w:val="24"/>
              <w:lang w:val="en-US"/>
            </w:rPr>
            <w:delText>Pasal …</w:delText>
          </w:r>
        </w:del>
      </w:moveTo>
    </w:p>
    <w:p w14:paraId="30C40380" w14:textId="7233F7CD" w:rsidR="00B75FA0" w:rsidRPr="00D53457" w:rsidDel="00F52E29" w:rsidRDefault="00B75FA0" w:rsidP="00B75FA0">
      <w:pPr>
        <w:autoSpaceDE w:val="0"/>
        <w:autoSpaceDN w:val="0"/>
        <w:adjustRightInd w:val="0"/>
        <w:spacing w:after="0" w:line="360" w:lineRule="auto"/>
        <w:jc w:val="both"/>
        <w:rPr>
          <w:del w:id="3748" w:author="Raihan" w:date="2021-09-27T10:20:00Z"/>
          <w:rFonts w:ascii="Bookman Old Style" w:hAnsi="Bookman Old Style" w:cs="Bookman Old Style"/>
          <w:sz w:val="24"/>
          <w:szCs w:val="24"/>
          <w:lang w:val="en-US"/>
        </w:rPr>
      </w:pPr>
    </w:p>
    <w:p w14:paraId="3CAE8FDB" w14:textId="5C915ED0" w:rsidR="00655E28" w:rsidRPr="00D53457" w:rsidDel="00F52E29" w:rsidRDefault="00B75FA0" w:rsidP="00C92287">
      <w:pPr>
        <w:spacing w:after="0" w:line="360" w:lineRule="auto"/>
        <w:jc w:val="center"/>
        <w:rPr>
          <w:del w:id="3749" w:author="Raihan" w:date="2021-09-27T10:20:00Z"/>
          <w:rFonts w:ascii="Bookman Old Style" w:hAnsi="Bookman Old Style"/>
          <w:sz w:val="24"/>
          <w:szCs w:val="24"/>
        </w:rPr>
      </w:pPr>
      <w:moveTo w:id="3750" w:author="ASUS PC" w:date="2021-04-13T10:49:00Z">
        <w:del w:id="3751" w:author="Raihan" w:date="2021-09-27T10:20:00Z">
          <w:r w:rsidRPr="00D53457" w:rsidDel="00F52E29">
            <w:rPr>
              <w:rFonts w:ascii="Bookman Old Style" w:hAnsi="Bookman Old Style" w:cs="Bookman Old Style"/>
              <w:sz w:val="24"/>
              <w:szCs w:val="24"/>
              <w:lang w:val="en-US"/>
              <w:rPrChange w:id="3752" w:author="Raihan" w:date="2021-09-27T18:04:00Z">
                <w:rPr>
                  <w:rFonts w:ascii="Bookman Old Style" w:hAnsi="Bookman Old Style" w:cs="Bookman Old Style"/>
                  <w:color w:val="FF0000"/>
                  <w:sz w:val="24"/>
                  <w:szCs w:val="24"/>
                  <w:lang w:val="en-US"/>
                </w:rPr>
              </w:rPrChange>
            </w:rPr>
            <w:delText>(Berdasarkan PerBPOM 15/2020 Pasal 28, apakah perlu diatur bagaimana permohonan SAS-nya?)</w:delText>
          </w:r>
        </w:del>
      </w:moveTo>
      <w:moveToRangeEnd w:id="3724"/>
      <w:del w:id="3753" w:author="Raihan" w:date="2021-09-27T10:20:00Z">
        <w:r w:rsidR="00714A83" w:rsidRPr="00D53457" w:rsidDel="00F52E29">
          <w:rPr>
            <w:rFonts w:ascii="Bookman Old Style" w:hAnsi="Bookman Old Style"/>
            <w:sz w:val="24"/>
            <w:szCs w:val="24"/>
          </w:rPr>
          <w:delText>Bagian Kesatu</w:delText>
        </w:r>
      </w:del>
      <w:ins w:id="3754" w:author="ASUS PC" w:date="2021-04-13T10:51:00Z">
        <w:del w:id="3755" w:author="Raihan" w:date="2021-09-27T10:20:00Z">
          <w:r w:rsidR="00DF52A0" w:rsidRPr="00D53457" w:rsidDel="00F52E29">
            <w:rPr>
              <w:rFonts w:ascii="Bookman Old Style" w:hAnsi="Bookman Old Style"/>
              <w:sz w:val="24"/>
              <w:szCs w:val="24"/>
            </w:rPr>
            <w:delText>Ke</w:delText>
          </w:r>
        </w:del>
      </w:ins>
      <w:ins w:id="3756" w:author="ASUS PC" w:date="2021-04-13T11:49:00Z">
        <w:del w:id="3757" w:author="Raihan" w:date="2021-09-27T10:20:00Z">
          <w:r w:rsidR="00093113" w:rsidRPr="00D53457" w:rsidDel="00F52E29">
            <w:rPr>
              <w:rFonts w:ascii="Bookman Old Style" w:hAnsi="Bookman Old Style"/>
              <w:sz w:val="24"/>
              <w:szCs w:val="24"/>
            </w:rPr>
            <w:delText>satu</w:delText>
          </w:r>
        </w:del>
      </w:ins>
    </w:p>
    <w:p w14:paraId="2EAAC8AC" w14:textId="297FD0A1" w:rsidR="00805E95" w:rsidRPr="00D53457" w:rsidDel="00F52E29" w:rsidRDefault="00805E95" w:rsidP="00C92287">
      <w:pPr>
        <w:autoSpaceDE w:val="0"/>
        <w:autoSpaceDN w:val="0"/>
        <w:adjustRightInd w:val="0"/>
        <w:spacing w:after="0" w:line="360" w:lineRule="auto"/>
        <w:jc w:val="center"/>
        <w:rPr>
          <w:del w:id="3758" w:author="Raihan" w:date="2021-09-27T10:20:00Z"/>
          <w:rFonts w:ascii="Bookman Old Style" w:hAnsi="Bookman Old Style" w:cs="Bookman Old Style"/>
          <w:sz w:val="24"/>
          <w:szCs w:val="24"/>
        </w:rPr>
      </w:pPr>
      <w:del w:id="3759" w:author="Raihan" w:date="2021-09-27T10:20:00Z">
        <w:r w:rsidRPr="00D53457" w:rsidDel="00F52E29">
          <w:rPr>
            <w:rFonts w:ascii="Bookman Old Style" w:hAnsi="Bookman Old Style" w:cs="Bookman Old Style"/>
            <w:sz w:val="24"/>
            <w:szCs w:val="24"/>
          </w:rPr>
          <w:delText>Permohonan Pemasukan Obat untuk Penelitian dan Pengembangan Produk</w:delText>
        </w:r>
      </w:del>
    </w:p>
    <w:p w14:paraId="11CA9DE4" w14:textId="2773799F" w:rsidR="00805E95" w:rsidRPr="00D53457" w:rsidDel="00F52E29" w:rsidRDefault="00805E95" w:rsidP="00C92287">
      <w:pPr>
        <w:autoSpaceDE w:val="0"/>
        <w:autoSpaceDN w:val="0"/>
        <w:adjustRightInd w:val="0"/>
        <w:spacing w:after="0" w:line="360" w:lineRule="auto"/>
        <w:jc w:val="center"/>
        <w:rPr>
          <w:del w:id="3760" w:author="Raihan" w:date="2021-09-27T10:20:00Z"/>
          <w:rFonts w:ascii="Bookman Old Style" w:hAnsi="Bookman Old Style" w:cs="Bookman Old Style"/>
          <w:sz w:val="24"/>
          <w:szCs w:val="24"/>
        </w:rPr>
      </w:pPr>
    </w:p>
    <w:p w14:paraId="2C259117" w14:textId="6601EF35" w:rsidR="00805E95" w:rsidRPr="00D53457" w:rsidDel="00F52E29" w:rsidRDefault="00805E95" w:rsidP="00C92287">
      <w:pPr>
        <w:spacing w:line="360" w:lineRule="auto"/>
        <w:jc w:val="center"/>
        <w:rPr>
          <w:del w:id="3761" w:author="Raihan" w:date="2021-09-27T10:20:00Z"/>
          <w:rFonts w:ascii="Bookman Old Style" w:hAnsi="Bookman Old Style"/>
          <w:sz w:val="24"/>
          <w:szCs w:val="24"/>
        </w:rPr>
      </w:pPr>
      <w:del w:id="3762" w:author="Raihan" w:date="2021-09-27T10:20:00Z">
        <w:r w:rsidRPr="00D53457" w:rsidDel="00F52E29">
          <w:rPr>
            <w:rFonts w:ascii="Bookman Old Style" w:hAnsi="Bookman Old Style"/>
            <w:sz w:val="24"/>
            <w:szCs w:val="24"/>
          </w:rPr>
          <w:delText>Pasal ...</w:delText>
        </w:r>
      </w:del>
    </w:p>
    <w:p w14:paraId="669222B9" w14:textId="60B46DFD" w:rsidR="000923C5" w:rsidRPr="00D53457" w:rsidDel="00F52E29" w:rsidRDefault="000923C5" w:rsidP="007C27BD">
      <w:pPr>
        <w:pStyle w:val="ListParagraph"/>
        <w:numPr>
          <w:ilvl w:val="0"/>
          <w:numId w:val="8"/>
        </w:numPr>
        <w:autoSpaceDE w:val="0"/>
        <w:autoSpaceDN w:val="0"/>
        <w:adjustRightInd w:val="0"/>
        <w:spacing w:after="0" w:line="360" w:lineRule="auto"/>
        <w:ind w:left="284" w:hanging="284"/>
        <w:jc w:val="both"/>
        <w:rPr>
          <w:del w:id="3763" w:author="Raihan" w:date="2021-09-27T10:20:00Z"/>
          <w:rFonts w:ascii="Bookman Old Style" w:hAnsi="Bookman Old Style" w:cs="Bookman Old Style"/>
          <w:sz w:val="24"/>
          <w:szCs w:val="24"/>
        </w:rPr>
      </w:pPr>
      <w:del w:id="3764" w:author="Raihan" w:date="2021-09-27T10:20:00Z">
        <w:r w:rsidRPr="00D53457" w:rsidDel="00F52E29">
          <w:rPr>
            <w:rFonts w:ascii="Bookman Old Style" w:hAnsi="Bookman Old Style" w:cs="Bookman Old Style"/>
            <w:sz w:val="24"/>
            <w:szCs w:val="24"/>
          </w:rPr>
          <w:delText>Dokumen Administratif</w:delText>
        </w:r>
      </w:del>
    </w:p>
    <w:p w14:paraId="0F4AFF8E" w14:textId="7D106800" w:rsidR="000923C5" w:rsidRPr="00D53457" w:rsidDel="00F52E29" w:rsidRDefault="000923C5" w:rsidP="007C27BD">
      <w:pPr>
        <w:pStyle w:val="ListParagraph"/>
        <w:numPr>
          <w:ilvl w:val="0"/>
          <w:numId w:val="7"/>
        </w:numPr>
        <w:autoSpaceDE w:val="0"/>
        <w:autoSpaceDN w:val="0"/>
        <w:adjustRightInd w:val="0"/>
        <w:spacing w:after="0" w:line="360" w:lineRule="auto"/>
        <w:jc w:val="both"/>
        <w:rPr>
          <w:del w:id="3765" w:author="Raihan" w:date="2021-09-27T10:20:00Z"/>
          <w:rFonts w:ascii="Bookman Old Style" w:hAnsi="Bookman Old Style" w:cs="Bookman Old Style"/>
          <w:sz w:val="24"/>
          <w:szCs w:val="24"/>
        </w:rPr>
      </w:pPr>
      <w:del w:id="3766" w:author="Raihan" w:date="2021-09-27T10:20:00Z">
        <w:r w:rsidRPr="00D53457" w:rsidDel="00F52E29">
          <w:rPr>
            <w:rFonts w:ascii="Bookman Old Style" w:hAnsi="Bookman Old Style" w:cs="Bookman Old Style"/>
            <w:sz w:val="24"/>
            <w:szCs w:val="24"/>
          </w:rPr>
          <w:delText>Surat permohonan</w:delText>
        </w:r>
      </w:del>
    </w:p>
    <w:p w14:paraId="4B3AB716" w14:textId="2DC384AF" w:rsidR="000923C5" w:rsidRPr="00D53457" w:rsidDel="00F52E29" w:rsidRDefault="000923C5" w:rsidP="007C27BD">
      <w:pPr>
        <w:pStyle w:val="ListParagraph"/>
        <w:numPr>
          <w:ilvl w:val="0"/>
          <w:numId w:val="7"/>
        </w:numPr>
        <w:autoSpaceDE w:val="0"/>
        <w:autoSpaceDN w:val="0"/>
        <w:adjustRightInd w:val="0"/>
        <w:spacing w:after="0" w:line="360" w:lineRule="auto"/>
        <w:jc w:val="both"/>
        <w:rPr>
          <w:del w:id="3767" w:author="Raihan" w:date="2021-09-27T10:20:00Z"/>
          <w:rFonts w:ascii="Bookman Old Style" w:hAnsi="Bookman Old Style" w:cs="Bookman Old Style"/>
          <w:sz w:val="24"/>
          <w:szCs w:val="24"/>
        </w:rPr>
      </w:pPr>
      <w:del w:id="3768" w:author="Raihan" w:date="2021-09-27T10:20:00Z">
        <w:r w:rsidRPr="00D53457" w:rsidDel="00F52E29">
          <w:rPr>
            <w:rFonts w:ascii="Bookman Old Style" w:hAnsi="Bookman Old Style" w:cs="Bookman Old Style"/>
            <w:sz w:val="24"/>
            <w:szCs w:val="24"/>
          </w:rPr>
          <w:delText>Surat pernyataan (bermaterai)</w:delText>
        </w:r>
      </w:del>
    </w:p>
    <w:p w14:paraId="268EB24B" w14:textId="04DB646E" w:rsidR="000923C5" w:rsidRPr="00D53457" w:rsidDel="00F52E29" w:rsidRDefault="000923C5" w:rsidP="00C92287">
      <w:pPr>
        <w:pStyle w:val="ListParagraph"/>
        <w:autoSpaceDE w:val="0"/>
        <w:autoSpaceDN w:val="0"/>
        <w:adjustRightInd w:val="0"/>
        <w:spacing w:after="0" w:line="360" w:lineRule="auto"/>
        <w:jc w:val="both"/>
        <w:rPr>
          <w:del w:id="3769" w:author="Raihan" w:date="2021-09-27T10:20:00Z"/>
          <w:rFonts w:ascii="Bookman Old Style" w:hAnsi="Bookman Old Style" w:cs="Bookman Old Style"/>
          <w:sz w:val="24"/>
          <w:szCs w:val="24"/>
        </w:rPr>
      </w:pPr>
      <w:del w:id="3770" w:author="Raihan" w:date="2021-09-27T10:20:00Z">
        <w:r w:rsidRPr="00D53457" w:rsidDel="00F52E29">
          <w:rPr>
            <w:rFonts w:ascii="Bookman Old Style" w:hAnsi="Bookman Old Style" w:cs="Bookman Old Style"/>
            <w:sz w:val="24"/>
            <w:szCs w:val="24"/>
          </w:rPr>
          <w:delText>Sertifikat CPOB produsen/surat pernyataan pengganti</w:delText>
        </w:r>
      </w:del>
    </w:p>
    <w:p w14:paraId="44614370" w14:textId="2E59F646" w:rsidR="00331C34" w:rsidRPr="00D53457" w:rsidDel="00F52E29" w:rsidRDefault="000923C5" w:rsidP="007C27BD">
      <w:pPr>
        <w:pStyle w:val="ListParagraph"/>
        <w:numPr>
          <w:ilvl w:val="0"/>
          <w:numId w:val="7"/>
        </w:numPr>
        <w:autoSpaceDE w:val="0"/>
        <w:autoSpaceDN w:val="0"/>
        <w:adjustRightInd w:val="0"/>
        <w:spacing w:after="0" w:line="360" w:lineRule="auto"/>
        <w:jc w:val="both"/>
        <w:rPr>
          <w:del w:id="3771" w:author="Raihan" w:date="2021-09-27T10:20:00Z"/>
          <w:rFonts w:ascii="Bookman Old Style" w:hAnsi="Bookman Old Style" w:cs="Bookman Old Style"/>
          <w:sz w:val="24"/>
          <w:szCs w:val="24"/>
        </w:rPr>
      </w:pPr>
      <w:del w:id="3772" w:author="Raihan" w:date="2021-09-27T10:20:00Z">
        <w:r w:rsidRPr="00D53457" w:rsidDel="00F52E29">
          <w:rPr>
            <w:rFonts w:ascii="Bookman Old Style" w:hAnsi="Bookman Old Style" w:cs="Bookman Old Style"/>
            <w:sz w:val="24"/>
            <w:szCs w:val="24"/>
          </w:rPr>
          <w:delText>Sertifikat CPOB Produsen</w:delText>
        </w:r>
      </w:del>
    </w:p>
    <w:p w14:paraId="10A0C702" w14:textId="43236515" w:rsidR="000923C5" w:rsidRPr="00D53457" w:rsidDel="00F52E29" w:rsidRDefault="000923C5" w:rsidP="007C27BD">
      <w:pPr>
        <w:pStyle w:val="ListParagraph"/>
        <w:numPr>
          <w:ilvl w:val="0"/>
          <w:numId w:val="7"/>
        </w:numPr>
        <w:autoSpaceDE w:val="0"/>
        <w:autoSpaceDN w:val="0"/>
        <w:adjustRightInd w:val="0"/>
        <w:spacing w:after="0" w:line="360" w:lineRule="auto"/>
        <w:jc w:val="both"/>
        <w:rPr>
          <w:del w:id="3773" w:author="Raihan" w:date="2021-09-27T10:20:00Z"/>
          <w:rFonts w:ascii="Bookman Old Style" w:hAnsi="Bookman Old Style" w:cs="Bookman Old Style"/>
          <w:sz w:val="24"/>
          <w:szCs w:val="24"/>
        </w:rPr>
      </w:pPr>
      <w:del w:id="3774" w:author="Raihan" w:date="2021-09-27T10:20:00Z">
        <w:r w:rsidRPr="00D53457" w:rsidDel="00F52E29">
          <w:rPr>
            <w:rFonts w:ascii="Bookman Old Style" w:hAnsi="Bookman Old Style" w:cs="Bookman Old Style,Italic"/>
            <w:i/>
            <w:iCs/>
            <w:sz w:val="24"/>
            <w:szCs w:val="24"/>
          </w:rPr>
          <w:delText>Invoice</w:delText>
        </w:r>
      </w:del>
    </w:p>
    <w:p w14:paraId="02FF54A6" w14:textId="03D5F540" w:rsidR="000923C5" w:rsidRPr="00D53457" w:rsidDel="00F52E29" w:rsidRDefault="000923C5" w:rsidP="007C27BD">
      <w:pPr>
        <w:pStyle w:val="ListParagraph"/>
        <w:numPr>
          <w:ilvl w:val="0"/>
          <w:numId w:val="8"/>
        </w:numPr>
        <w:autoSpaceDE w:val="0"/>
        <w:autoSpaceDN w:val="0"/>
        <w:adjustRightInd w:val="0"/>
        <w:spacing w:after="0" w:line="360" w:lineRule="auto"/>
        <w:ind w:left="284" w:hanging="284"/>
        <w:jc w:val="both"/>
        <w:rPr>
          <w:del w:id="3775" w:author="Raihan" w:date="2021-09-27T10:20:00Z"/>
          <w:rFonts w:ascii="Bookman Old Style" w:hAnsi="Bookman Old Style" w:cs="Bookman Old Style"/>
          <w:sz w:val="24"/>
          <w:szCs w:val="24"/>
        </w:rPr>
      </w:pPr>
      <w:del w:id="3776" w:author="Raihan" w:date="2021-09-27T10:20:00Z">
        <w:r w:rsidRPr="00D53457" w:rsidDel="00F52E29">
          <w:rPr>
            <w:rFonts w:ascii="Bookman Old Style" w:hAnsi="Bookman Old Style" w:cs="Bookman Old Style"/>
            <w:sz w:val="24"/>
            <w:szCs w:val="24"/>
          </w:rPr>
          <w:delText>Dokumen Teknis</w:delText>
        </w:r>
      </w:del>
    </w:p>
    <w:p w14:paraId="185F0B45" w14:textId="06FEDA85"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3777" w:author="Raihan" w:date="2021-09-27T10:20:00Z"/>
          <w:rFonts w:ascii="Bookman Old Style" w:hAnsi="Bookman Old Style" w:cs="Bookman Old Style,Italic"/>
          <w:i/>
          <w:iCs/>
          <w:sz w:val="24"/>
          <w:szCs w:val="24"/>
        </w:rPr>
      </w:pPr>
      <w:del w:id="3778" w:author="Raihan" w:date="2021-09-27T10:20:00Z">
        <w:r w:rsidRPr="00D53457" w:rsidDel="00F52E29">
          <w:rPr>
            <w:rFonts w:ascii="Bookman Old Style" w:hAnsi="Bookman Old Style" w:cs="Bookman Old Style,Italic"/>
            <w:i/>
            <w:iCs/>
            <w:sz w:val="24"/>
            <w:szCs w:val="24"/>
          </w:rPr>
          <w:delText>Certificate of Analysis/Justifikasi pengganti CoA</w:delText>
        </w:r>
      </w:del>
    </w:p>
    <w:p w14:paraId="6355E42A" w14:textId="575C907B"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3779" w:author="Raihan" w:date="2021-09-27T10:20:00Z"/>
          <w:rFonts w:ascii="Bookman Old Style" w:hAnsi="Bookman Old Style" w:cs="Bookman Old Style,Italic"/>
          <w:iCs/>
          <w:sz w:val="24"/>
          <w:szCs w:val="24"/>
        </w:rPr>
      </w:pPr>
      <w:del w:id="3780" w:author="Raihan" w:date="2021-09-27T10:20:00Z">
        <w:r w:rsidRPr="00D53457" w:rsidDel="00F52E29">
          <w:rPr>
            <w:rFonts w:ascii="Bookman Old Style" w:hAnsi="Bookman Old Style" w:cs="Bookman Old Style,Italic"/>
            <w:iCs/>
            <w:sz w:val="24"/>
            <w:szCs w:val="24"/>
          </w:rPr>
          <w:delText>Protokol penelitian atau pengembangan produk dan rincian</w:delText>
        </w:r>
        <w:r w:rsidR="00331C34" w:rsidRPr="00D53457" w:rsidDel="00F52E29">
          <w:rPr>
            <w:rFonts w:ascii="Bookman Old Style" w:hAnsi="Bookman Old Style" w:cs="Bookman Old Style,Italic"/>
            <w:iCs/>
            <w:sz w:val="24"/>
            <w:szCs w:val="24"/>
          </w:rPr>
          <w:delText xml:space="preserve"> </w:delText>
        </w:r>
        <w:r w:rsidRPr="00D53457" w:rsidDel="00F52E29">
          <w:rPr>
            <w:rFonts w:ascii="Bookman Old Style" w:hAnsi="Bookman Old Style" w:cs="Bookman Old Style,Italic"/>
            <w:iCs/>
            <w:sz w:val="24"/>
            <w:szCs w:val="24"/>
          </w:rPr>
          <w:delText>penggunaan obat</w:delText>
        </w:r>
      </w:del>
    </w:p>
    <w:p w14:paraId="711F18F0" w14:textId="7A6BEE70"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3781" w:author="Raihan" w:date="2021-09-27T10:20:00Z"/>
          <w:rFonts w:ascii="Bookman Old Style" w:hAnsi="Bookman Old Style" w:cs="Bookman Old Style,Italic"/>
          <w:iCs/>
          <w:sz w:val="24"/>
          <w:szCs w:val="24"/>
        </w:rPr>
      </w:pPr>
      <w:del w:id="3782" w:author="Raihan" w:date="2021-09-27T10:20:00Z">
        <w:r w:rsidRPr="00D53457" w:rsidDel="00F52E29">
          <w:rPr>
            <w:rFonts w:ascii="Bookman Old Style" w:hAnsi="Bookman Old Style" w:cs="Bookman Old Style,Italic"/>
            <w:iCs/>
            <w:sz w:val="24"/>
            <w:szCs w:val="24"/>
          </w:rPr>
          <w:delText>Justifikasi jumlah kebutuhan</w:delText>
        </w:r>
      </w:del>
    </w:p>
    <w:p w14:paraId="6E9A621B" w14:textId="14EC5AA3"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3783" w:author="Raihan" w:date="2021-09-27T10:20:00Z"/>
          <w:rFonts w:ascii="Bookman Old Style" w:hAnsi="Bookman Old Style" w:cs="Bookman Old Style,Italic"/>
          <w:iCs/>
          <w:sz w:val="24"/>
          <w:szCs w:val="24"/>
        </w:rPr>
      </w:pPr>
      <w:del w:id="3784" w:author="Raihan" w:date="2021-09-27T10:20:00Z">
        <w:r w:rsidRPr="00D53457" w:rsidDel="00F52E29">
          <w:rPr>
            <w:rFonts w:ascii="Bookman Old Style" w:hAnsi="Bookman Old Style" w:cs="Bookman Old Style,Italic"/>
            <w:iCs/>
            <w:sz w:val="24"/>
            <w:szCs w:val="24"/>
          </w:rPr>
          <w:delText>Rincian penggunaan produk hasil trial (untuk bahan baku</w:delText>
        </w:r>
        <w:r w:rsidR="00331C34" w:rsidRPr="00D53457" w:rsidDel="00F52E29">
          <w:rPr>
            <w:rFonts w:ascii="Bookman Old Style" w:hAnsi="Bookman Old Style" w:cs="Bookman Old Style,Italic"/>
            <w:iCs/>
            <w:sz w:val="24"/>
            <w:szCs w:val="24"/>
          </w:rPr>
          <w:delText xml:space="preserve"> </w:delText>
        </w:r>
        <w:r w:rsidRPr="00D53457" w:rsidDel="00F52E29">
          <w:rPr>
            <w:rFonts w:ascii="Bookman Old Style" w:hAnsi="Bookman Old Style" w:cs="Bookman Old Style,Italic"/>
            <w:iCs/>
            <w:sz w:val="24"/>
            <w:szCs w:val="24"/>
          </w:rPr>
          <w:delText>obat)</w:delText>
        </w:r>
      </w:del>
    </w:p>
    <w:p w14:paraId="67C2B0F8" w14:textId="6D4255C5" w:rsidR="000923C5" w:rsidRPr="00D53457" w:rsidDel="00F52E29" w:rsidRDefault="000923C5" w:rsidP="007C27BD">
      <w:pPr>
        <w:pStyle w:val="ListParagraph"/>
        <w:numPr>
          <w:ilvl w:val="0"/>
          <w:numId w:val="9"/>
        </w:numPr>
        <w:autoSpaceDE w:val="0"/>
        <w:autoSpaceDN w:val="0"/>
        <w:adjustRightInd w:val="0"/>
        <w:spacing w:after="0" w:line="360" w:lineRule="auto"/>
        <w:ind w:left="709"/>
        <w:jc w:val="both"/>
        <w:rPr>
          <w:del w:id="3785" w:author="Raihan" w:date="2021-09-27T10:20:00Z"/>
          <w:rFonts w:ascii="Bookman Old Style" w:hAnsi="Bookman Old Style" w:cs="Bookman Old Style,Italic"/>
          <w:iCs/>
          <w:sz w:val="24"/>
          <w:szCs w:val="24"/>
        </w:rPr>
      </w:pPr>
      <w:del w:id="3786" w:author="Raihan" w:date="2021-09-27T10:20:00Z">
        <w:r w:rsidRPr="00D53457" w:rsidDel="00F52E29">
          <w:rPr>
            <w:rFonts w:ascii="Bookman Old Style" w:hAnsi="Bookman Old Style" w:cs="Bookman Old Style,Italic"/>
            <w:iCs/>
            <w:sz w:val="24"/>
            <w:szCs w:val="24"/>
          </w:rPr>
          <w:delText xml:space="preserve">Sertifikat </w:delText>
        </w:r>
        <w:r w:rsidRPr="00D53457" w:rsidDel="00F52E29">
          <w:rPr>
            <w:rFonts w:ascii="Bookman Old Style" w:hAnsi="Bookman Old Style" w:cs="Bookman Old Style,Italic"/>
            <w:i/>
            <w:iCs/>
            <w:sz w:val="24"/>
            <w:szCs w:val="24"/>
          </w:rPr>
          <w:delText>lot release</w:delText>
        </w:r>
        <w:r w:rsidRPr="00D53457" w:rsidDel="00F52E29">
          <w:rPr>
            <w:rFonts w:ascii="Bookman Old Style" w:hAnsi="Bookman Old Style" w:cs="Bookman Old Style,Italic"/>
            <w:iCs/>
            <w:sz w:val="24"/>
            <w:szCs w:val="24"/>
          </w:rPr>
          <w:delText xml:space="preserve"> dari laboratorium yang berwenang di</w:delText>
        </w:r>
        <w:r w:rsidR="00331C34" w:rsidRPr="00D53457" w:rsidDel="00F52E29">
          <w:rPr>
            <w:rFonts w:ascii="Bookman Old Style" w:hAnsi="Bookman Old Style" w:cs="Bookman Old Style,Italic"/>
            <w:iCs/>
            <w:sz w:val="24"/>
            <w:szCs w:val="24"/>
          </w:rPr>
          <w:delText xml:space="preserve"> </w:delText>
        </w:r>
        <w:r w:rsidRPr="00D53457" w:rsidDel="00F52E29">
          <w:rPr>
            <w:rFonts w:ascii="Bookman Old Style" w:hAnsi="Bookman Old Style" w:cs="Bookman Old Style,Italic"/>
            <w:iCs/>
            <w:sz w:val="24"/>
            <w:szCs w:val="24"/>
          </w:rPr>
          <w:delText>negara asa</w:delText>
        </w:r>
        <w:r w:rsidR="00DB75D7" w:rsidRPr="00D53457" w:rsidDel="00F52E29">
          <w:rPr>
            <w:rFonts w:ascii="Bookman Old Style" w:hAnsi="Bookman Old Style" w:cs="Bookman Old Style,Italic"/>
            <w:iCs/>
            <w:sz w:val="24"/>
            <w:szCs w:val="24"/>
          </w:rPr>
          <w:delText>l (untuk produk biologi/vaksin)</w:delText>
        </w:r>
      </w:del>
    </w:p>
    <w:p w14:paraId="74EBB8E7" w14:textId="24E15CE1" w:rsidR="000923C5" w:rsidRPr="00D53457" w:rsidDel="00F52E29" w:rsidRDefault="000923C5" w:rsidP="00C92287">
      <w:pPr>
        <w:autoSpaceDE w:val="0"/>
        <w:autoSpaceDN w:val="0"/>
        <w:adjustRightInd w:val="0"/>
        <w:spacing w:after="0" w:line="360" w:lineRule="auto"/>
        <w:jc w:val="both"/>
        <w:rPr>
          <w:del w:id="3787" w:author="Raihan" w:date="2021-09-27T10:20:00Z"/>
          <w:rFonts w:ascii="Bookman Old Style" w:hAnsi="Bookman Old Style" w:cs="Bookman Old Style,Italic"/>
          <w:i/>
          <w:iCs/>
          <w:sz w:val="24"/>
          <w:szCs w:val="24"/>
        </w:rPr>
      </w:pPr>
    </w:p>
    <w:p w14:paraId="56DE9ED1" w14:textId="5D5CF4DA" w:rsidR="009364D4" w:rsidRPr="00D53457" w:rsidDel="00F52E29" w:rsidRDefault="009364D4" w:rsidP="00C92287">
      <w:pPr>
        <w:autoSpaceDE w:val="0"/>
        <w:autoSpaceDN w:val="0"/>
        <w:adjustRightInd w:val="0"/>
        <w:spacing w:after="0" w:line="360" w:lineRule="auto"/>
        <w:jc w:val="both"/>
        <w:rPr>
          <w:del w:id="3788" w:author="Raihan" w:date="2021-09-27T10:20:00Z"/>
          <w:rFonts w:ascii="Bookman Old Style" w:hAnsi="Bookman Old Style" w:cs="Bookman Old Style,Italic"/>
          <w:sz w:val="24"/>
          <w:szCs w:val="24"/>
          <w:lang w:val="en-US"/>
          <w:rPrChange w:id="3789" w:author="Raihan" w:date="2021-09-27T18:04:00Z">
            <w:rPr>
              <w:del w:id="3790" w:author="Raihan" w:date="2021-09-27T10:20:00Z"/>
              <w:rFonts w:ascii="Bookman Old Style" w:hAnsi="Bookman Old Style" w:cs="Bookman Old Style,Italic"/>
              <w:color w:val="FF0000"/>
              <w:sz w:val="24"/>
              <w:szCs w:val="24"/>
              <w:lang w:val="en-US"/>
            </w:rPr>
          </w:rPrChange>
        </w:rPr>
      </w:pPr>
      <w:del w:id="3791" w:author="Raihan" w:date="2021-09-27T10:20:00Z">
        <w:r w:rsidRPr="00D53457" w:rsidDel="00F52E29">
          <w:rPr>
            <w:rFonts w:ascii="Bookman Old Style" w:hAnsi="Bookman Old Style" w:cs="Bookman Old Style,Italic"/>
            <w:sz w:val="24"/>
            <w:szCs w:val="24"/>
            <w:lang w:val="en-US"/>
            <w:rPrChange w:id="3792" w:author="Raihan" w:date="2021-09-27T18:04:00Z">
              <w:rPr>
                <w:rFonts w:ascii="Bookman Old Style" w:hAnsi="Bookman Old Style" w:cs="Bookman Old Style,Italic"/>
                <w:color w:val="FF0000"/>
                <w:sz w:val="24"/>
                <w:szCs w:val="24"/>
                <w:lang w:val="en-US"/>
              </w:rPr>
            </w:rPrChange>
          </w:rPr>
          <w:delText>(dokumen teknis apakah perlu dicantumkan lagi? Atau cukup di perbpom yanblik?</w:delText>
        </w:r>
      </w:del>
    </w:p>
    <w:p w14:paraId="07139B8A" w14:textId="522A34B9" w:rsidR="009364D4" w:rsidRPr="00D53457" w:rsidDel="00F52E29" w:rsidRDefault="009364D4" w:rsidP="00C92287">
      <w:pPr>
        <w:autoSpaceDE w:val="0"/>
        <w:autoSpaceDN w:val="0"/>
        <w:adjustRightInd w:val="0"/>
        <w:spacing w:after="0" w:line="360" w:lineRule="auto"/>
        <w:jc w:val="both"/>
        <w:rPr>
          <w:del w:id="3793" w:author="Raihan" w:date="2021-09-27T10:20:00Z"/>
          <w:rFonts w:ascii="Bookman Old Style" w:hAnsi="Bookman Old Style" w:cs="Bookman Old Style,Italic"/>
          <w:sz w:val="24"/>
          <w:szCs w:val="24"/>
          <w:lang w:val="en-US"/>
          <w:rPrChange w:id="3794" w:author="Raihan" w:date="2021-09-27T18:04:00Z">
            <w:rPr>
              <w:del w:id="3795" w:author="Raihan" w:date="2021-09-27T10:20:00Z"/>
              <w:rFonts w:ascii="Bookman Old Style" w:hAnsi="Bookman Old Style" w:cs="Bookman Old Style,Italic"/>
              <w:color w:val="FF0000"/>
              <w:sz w:val="24"/>
              <w:szCs w:val="24"/>
              <w:lang w:val="en-US"/>
            </w:rPr>
          </w:rPrChange>
        </w:rPr>
      </w:pPr>
    </w:p>
    <w:p w14:paraId="0B9AFA20" w14:textId="2FF553BE" w:rsidR="00DF52A0" w:rsidRPr="00D53457" w:rsidDel="00F52E29" w:rsidRDefault="00DF52A0">
      <w:pPr>
        <w:spacing w:after="0" w:line="360" w:lineRule="auto"/>
        <w:jc w:val="center"/>
        <w:rPr>
          <w:ins w:id="3796" w:author="ASUS PC" w:date="2021-04-13T10:52:00Z"/>
          <w:del w:id="3797" w:author="Raihan" w:date="2021-09-27T10:20:00Z"/>
          <w:rFonts w:ascii="Bookman Old Style" w:hAnsi="Bookman Old Style"/>
          <w:sz w:val="24"/>
          <w:szCs w:val="24"/>
        </w:rPr>
      </w:pPr>
      <w:ins w:id="3798" w:author="ASUS PC" w:date="2021-04-13T10:52:00Z">
        <w:del w:id="3799" w:author="Raihan" w:date="2021-09-27T10:20:00Z">
          <w:r w:rsidRPr="00D53457" w:rsidDel="00F52E29">
            <w:rPr>
              <w:rFonts w:ascii="Bookman Old Style" w:hAnsi="Bookman Old Style"/>
              <w:sz w:val="24"/>
              <w:szCs w:val="24"/>
            </w:rPr>
            <w:delText>Bagian Ke</w:delText>
          </w:r>
        </w:del>
      </w:ins>
      <w:ins w:id="3800" w:author="ASUS PC" w:date="2021-04-13T11:49:00Z">
        <w:del w:id="3801" w:author="Raihan" w:date="2021-09-27T10:20:00Z">
          <w:r w:rsidR="00093113" w:rsidRPr="00D53457" w:rsidDel="00F52E29">
            <w:rPr>
              <w:rFonts w:ascii="Bookman Old Style" w:hAnsi="Bookman Old Style"/>
              <w:sz w:val="24"/>
              <w:szCs w:val="24"/>
            </w:rPr>
            <w:delText>dua</w:delText>
          </w:r>
        </w:del>
      </w:ins>
    </w:p>
    <w:p w14:paraId="537A5393" w14:textId="13546A26" w:rsidR="00DF52A0" w:rsidRPr="00D53457" w:rsidDel="00F52E29" w:rsidRDefault="00DF52A0">
      <w:pPr>
        <w:autoSpaceDE w:val="0"/>
        <w:autoSpaceDN w:val="0"/>
        <w:adjustRightInd w:val="0"/>
        <w:spacing w:after="0" w:line="360" w:lineRule="auto"/>
        <w:jc w:val="center"/>
        <w:rPr>
          <w:ins w:id="3802" w:author="ASUS PC" w:date="2021-04-13T10:53:00Z"/>
          <w:del w:id="3803" w:author="Raihan" w:date="2021-09-27T10:20:00Z"/>
          <w:rFonts w:ascii="Bookman Old Style" w:hAnsi="Bookman Old Style"/>
          <w:sz w:val="24"/>
          <w:szCs w:val="24"/>
        </w:rPr>
      </w:pPr>
      <w:ins w:id="3804" w:author="ASUS PC" w:date="2021-04-13T10:52:00Z">
        <w:del w:id="3805" w:author="Raihan" w:date="2021-09-27T10:20:00Z">
          <w:r w:rsidRPr="00D53457" w:rsidDel="00F52E29">
            <w:rPr>
              <w:rFonts w:ascii="Bookman Old Style" w:hAnsi="Bookman Old Style" w:cs="Bookman Old Style"/>
              <w:sz w:val="24"/>
              <w:szCs w:val="24"/>
            </w:rPr>
            <w:delText xml:space="preserve">Permohonan Pemasukan Obat untuk </w:delText>
          </w:r>
          <w:r w:rsidRPr="00D53457" w:rsidDel="00F52E29">
            <w:rPr>
              <w:rFonts w:ascii="Bookman Old Style" w:hAnsi="Bookman Old Style"/>
              <w:sz w:val="24"/>
              <w:szCs w:val="24"/>
            </w:rPr>
            <w:delText xml:space="preserve">Sampel </w:delText>
          </w:r>
        </w:del>
      </w:ins>
      <w:ins w:id="3806" w:author="ASUS PC" w:date="2021-04-13T10:53:00Z">
        <w:del w:id="3807" w:author="Raihan" w:date="2021-09-27T10:20:00Z">
          <w:r w:rsidRPr="00D53457" w:rsidDel="00F52E29">
            <w:rPr>
              <w:rFonts w:ascii="Bookman Old Style" w:hAnsi="Bookman Old Style"/>
              <w:sz w:val="24"/>
              <w:szCs w:val="24"/>
            </w:rPr>
            <w:delText>dalam rangka</w:delText>
          </w:r>
        </w:del>
      </w:ins>
      <w:ins w:id="3808" w:author="ASUS PC" w:date="2021-04-13T10:52:00Z">
        <w:del w:id="3809" w:author="Raihan" w:date="2021-09-27T10:20:00Z">
          <w:r w:rsidRPr="00D53457" w:rsidDel="00F52E29">
            <w:rPr>
              <w:rFonts w:ascii="Bookman Old Style" w:hAnsi="Bookman Old Style"/>
              <w:sz w:val="24"/>
              <w:szCs w:val="24"/>
            </w:rPr>
            <w:delText xml:space="preserve"> registrasi/pendaftaran Izin Edar</w:delText>
          </w:r>
        </w:del>
      </w:ins>
    </w:p>
    <w:p w14:paraId="06BE78E5" w14:textId="22D55109" w:rsidR="00DF52A0" w:rsidRPr="00D53457" w:rsidDel="00F52E29" w:rsidRDefault="00DF52A0">
      <w:pPr>
        <w:autoSpaceDE w:val="0"/>
        <w:autoSpaceDN w:val="0"/>
        <w:adjustRightInd w:val="0"/>
        <w:spacing w:after="0" w:line="360" w:lineRule="auto"/>
        <w:jc w:val="center"/>
        <w:rPr>
          <w:ins w:id="3810" w:author="ASUS PC" w:date="2021-04-13T10:53:00Z"/>
          <w:del w:id="3811" w:author="Raihan" w:date="2021-09-27T10:20:00Z"/>
          <w:rFonts w:ascii="Bookman Old Style" w:hAnsi="Bookman Old Style" w:cs="Bookman Old Style"/>
          <w:sz w:val="24"/>
          <w:szCs w:val="24"/>
        </w:rPr>
      </w:pPr>
      <w:ins w:id="3812" w:author="ASUS PC" w:date="2021-04-13T10:53:00Z">
        <w:del w:id="3813" w:author="Raihan" w:date="2021-09-27T10:20:00Z">
          <w:r w:rsidRPr="00D53457" w:rsidDel="00F52E29">
            <w:rPr>
              <w:rFonts w:ascii="Bookman Old Style" w:hAnsi="Bookman Old Style" w:cs="Bookman Old Style"/>
              <w:sz w:val="24"/>
              <w:szCs w:val="24"/>
            </w:rPr>
            <w:delText>Pasal .....</w:delText>
          </w:r>
        </w:del>
      </w:ins>
    </w:p>
    <w:p w14:paraId="54CB5C8B" w14:textId="6C929517" w:rsidR="00DF52A0" w:rsidRPr="00D53457" w:rsidDel="00F52E29" w:rsidRDefault="00DF52A0">
      <w:pPr>
        <w:autoSpaceDE w:val="0"/>
        <w:autoSpaceDN w:val="0"/>
        <w:adjustRightInd w:val="0"/>
        <w:spacing w:after="0" w:line="360" w:lineRule="auto"/>
        <w:jc w:val="center"/>
        <w:rPr>
          <w:ins w:id="3814" w:author="ASUS PC" w:date="2021-04-13T10:52:00Z"/>
          <w:del w:id="3815" w:author="Raihan" w:date="2021-09-27T10:20:00Z"/>
          <w:rFonts w:ascii="Bookman Old Style" w:hAnsi="Bookman Old Style" w:cs="Bookman Old Style"/>
          <w:sz w:val="24"/>
          <w:szCs w:val="24"/>
        </w:rPr>
      </w:pPr>
    </w:p>
    <w:p w14:paraId="5B216927" w14:textId="13DF0835" w:rsidR="00DF52A0" w:rsidRPr="00D53457" w:rsidDel="00F52E29" w:rsidRDefault="00DF52A0">
      <w:pPr>
        <w:spacing w:after="0" w:line="360" w:lineRule="auto"/>
        <w:jc w:val="center"/>
        <w:rPr>
          <w:ins w:id="3816" w:author="ASUS PC" w:date="2021-04-13T10:53:00Z"/>
          <w:del w:id="3817" w:author="Raihan" w:date="2021-09-27T10:20:00Z"/>
          <w:rFonts w:ascii="Bookman Old Style" w:hAnsi="Bookman Old Style"/>
          <w:sz w:val="24"/>
          <w:szCs w:val="24"/>
        </w:rPr>
      </w:pPr>
      <w:ins w:id="3818" w:author="ASUS PC" w:date="2021-04-13T10:53:00Z">
        <w:del w:id="3819" w:author="Raihan" w:date="2021-09-27T10:20:00Z">
          <w:r w:rsidRPr="00D53457" w:rsidDel="00F52E29">
            <w:rPr>
              <w:rFonts w:ascii="Bookman Old Style" w:hAnsi="Bookman Old Style"/>
              <w:sz w:val="24"/>
              <w:szCs w:val="24"/>
            </w:rPr>
            <w:delText>Bagian Ke</w:delText>
          </w:r>
        </w:del>
      </w:ins>
      <w:ins w:id="3820" w:author="ASUS PC" w:date="2021-04-13T11:49:00Z">
        <w:del w:id="3821" w:author="Raihan" w:date="2021-09-27T10:20:00Z">
          <w:r w:rsidR="00093113" w:rsidRPr="00D53457" w:rsidDel="00F52E29">
            <w:rPr>
              <w:rFonts w:ascii="Bookman Old Style" w:hAnsi="Bookman Old Style"/>
              <w:sz w:val="24"/>
              <w:szCs w:val="24"/>
            </w:rPr>
            <w:delText>tiga</w:delText>
          </w:r>
        </w:del>
      </w:ins>
    </w:p>
    <w:p w14:paraId="2BCBF5BB" w14:textId="39C5EAFD" w:rsidR="00DF52A0" w:rsidRPr="00D53457" w:rsidDel="00F52E29" w:rsidRDefault="00DF52A0">
      <w:pPr>
        <w:autoSpaceDE w:val="0"/>
        <w:autoSpaceDN w:val="0"/>
        <w:adjustRightInd w:val="0"/>
        <w:spacing w:after="0" w:line="360" w:lineRule="auto"/>
        <w:jc w:val="center"/>
        <w:rPr>
          <w:ins w:id="3822" w:author="ASUS PC" w:date="2021-04-13T10:53:00Z"/>
          <w:del w:id="3823" w:author="Raihan" w:date="2021-09-27T10:20:00Z"/>
          <w:rFonts w:ascii="Bookman Old Style" w:hAnsi="Bookman Old Style"/>
          <w:sz w:val="24"/>
          <w:szCs w:val="24"/>
        </w:rPr>
      </w:pPr>
      <w:ins w:id="3824" w:author="ASUS PC" w:date="2021-04-13T10:53:00Z">
        <w:del w:id="3825" w:author="Raihan" w:date="2021-09-27T10:20:00Z">
          <w:r w:rsidRPr="00D53457" w:rsidDel="00F52E29">
            <w:rPr>
              <w:rFonts w:ascii="Bookman Old Style" w:hAnsi="Bookman Old Style" w:cs="Bookman Old Style"/>
              <w:sz w:val="24"/>
              <w:szCs w:val="24"/>
            </w:rPr>
            <w:delText xml:space="preserve">Permohonan Pemasukan Obat untuk </w:delText>
          </w:r>
          <w:r w:rsidRPr="00D53457" w:rsidDel="00F52E29">
            <w:rPr>
              <w:rFonts w:ascii="Bookman Old Style" w:hAnsi="Bookman Old Style"/>
              <w:sz w:val="24"/>
              <w:szCs w:val="24"/>
            </w:rPr>
            <w:delText>uji klinik untuk persyaratan pendaftaran, pengembangan produk, dan/atau ilmu pengetahuan</w:delText>
          </w:r>
        </w:del>
      </w:ins>
    </w:p>
    <w:p w14:paraId="1CB55C91" w14:textId="408EA47E" w:rsidR="00DF52A0" w:rsidRPr="00D53457" w:rsidDel="00F52E29" w:rsidRDefault="00DF52A0">
      <w:pPr>
        <w:autoSpaceDE w:val="0"/>
        <w:autoSpaceDN w:val="0"/>
        <w:adjustRightInd w:val="0"/>
        <w:spacing w:after="0" w:line="360" w:lineRule="auto"/>
        <w:jc w:val="center"/>
        <w:rPr>
          <w:ins w:id="3826" w:author="ASUS PC" w:date="2021-04-13T10:54:00Z"/>
          <w:del w:id="3827" w:author="Raihan" w:date="2021-09-27T10:20:00Z"/>
          <w:rFonts w:ascii="Bookman Old Style" w:hAnsi="Bookman Old Style" w:cs="Bookman Old Style"/>
          <w:sz w:val="24"/>
          <w:szCs w:val="24"/>
        </w:rPr>
        <w:pPrChange w:id="3828" w:author="ASUS PC" w:date="2021-04-13T12:35:00Z">
          <w:pPr>
            <w:autoSpaceDE w:val="0"/>
            <w:autoSpaceDN w:val="0"/>
            <w:adjustRightInd w:val="0"/>
            <w:spacing w:after="0" w:line="360" w:lineRule="auto"/>
          </w:pPr>
        </w:pPrChange>
      </w:pPr>
      <w:ins w:id="3829" w:author="ASUS PC" w:date="2021-04-13T10:53:00Z">
        <w:del w:id="3830" w:author="Raihan" w:date="2021-09-27T10:20:00Z">
          <w:r w:rsidRPr="00D53457" w:rsidDel="00F52E29">
            <w:rPr>
              <w:rFonts w:ascii="Bookman Old Style" w:hAnsi="Bookman Old Style" w:cs="Bookman Old Style"/>
              <w:sz w:val="24"/>
              <w:szCs w:val="24"/>
            </w:rPr>
            <w:delText>Pasal .....</w:delText>
          </w:r>
        </w:del>
      </w:ins>
    </w:p>
    <w:p w14:paraId="27FA47AB" w14:textId="3B495D7A" w:rsidR="00DF52A0" w:rsidRPr="00D53457" w:rsidDel="00F52E29" w:rsidRDefault="00DF52A0">
      <w:pPr>
        <w:autoSpaceDE w:val="0"/>
        <w:autoSpaceDN w:val="0"/>
        <w:adjustRightInd w:val="0"/>
        <w:spacing w:after="0" w:line="360" w:lineRule="auto"/>
        <w:jc w:val="center"/>
        <w:rPr>
          <w:ins w:id="3831" w:author="ASUS PC" w:date="2021-04-13T10:54:00Z"/>
          <w:del w:id="3832" w:author="Raihan" w:date="2021-09-27T10:20:00Z"/>
          <w:rFonts w:ascii="Bookman Old Style" w:hAnsi="Bookman Old Style" w:cs="Bookman Old Style"/>
          <w:sz w:val="24"/>
          <w:szCs w:val="24"/>
        </w:rPr>
        <w:pPrChange w:id="3833" w:author="ASUS PC" w:date="2021-04-13T12:35:00Z">
          <w:pPr>
            <w:autoSpaceDE w:val="0"/>
            <w:autoSpaceDN w:val="0"/>
            <w:adjustRightInd w:val="0"/>
            <w:spacing w:after="0" w:line="360" w:lineRule="auto"/>
          </w:pPr>
        </w:pPrChange>
      </w:pPr>
    </w:p>
    <w:p w14:paraId="479C2797" w14:textId="215B672E" w:rsidR="00DF52A0" w:rsidRPr="00D53457" w:rsidDel="00F52E29" w:rsidRDefault="00DF52A0">
      <w:pPr>
        <w:autoSpaceDE w:val="0"/>
        <w:autoSpaceDN w:val="0"/>
        <w:adjustRightInd w:val="0"/>
        <w:spacing w:after="0" w:line="360" w:lineRule="auto"/>
        <w:jc w:val="center"/>
        <w:rPr>
          <w:ins w:id="3834" w:author="ASUS PC" w:date="2021-04-13T10:54:00Z"/>
          <w:del w:id="3835" w:author="Raihan" w:date="2021-09-27T10:20:00Z"/>
          <w:rFonts w:ascii="Bookman Old Style" w:hAnsi="Bookman Old Style" w:cs="Bookman Old Style"/>
          <w:sz w:val="24"/>
          <w:szCs w:val="24"/>
        </w:rPr>
        <w:pPrChange w:id="3836" w:author="ASUS PC" w:date="2021-04-13T12:35:00Z">
          <w:pPr>
            <w:autoSpaceDE w:val="0"/>
            <w:autoSpaceDN w:val="0"/>
            <w:adjustRightInd w:val="0"/>
            <w:spacing w:after="0" w:line="360" w:lineRule="auto"/>
          </w:pPr>
        </w:pPrChange>
      </w:pPr>
      <w:ins w:id="3837" w:author="ASUS PC" w:date="2021-04-13T10:54:00Z">
        <w:del w:id="3838" w:author="Raihan" w:date="2021-09-27T10:20:00Z">
          <w:r w:rsidRPr="00D53457" w:rsidDel="00F52E29">
            <w:rPr>
              <w:rFonts w:ascii="Bookman Old Style" w:hAnsi="Bookman Old Style" w:cs="Bookman Old Style"/>
              <w:sz w:val="24"/>
              <w:szCs w:val="24"/>
            </w:rPr>
            <w:delText>Bagian Kelima</w:delText>
          </w:r>
        </w:del>
      </w:ins>
    </w:p>
    <w:p w14:paraId="63E27A10" w14:textId="06E0B543" w:rsidR="00DF52A0" w:rsidRPr="00D53457" w:rsidDel="00F52E29" w:rsidRDefault="00DF52A0">
      <w:pPr>
        <w:autoSpaceDE w:val="0"/>
        <w:autoSpaceDN w:val="0"/>
        <w:adjustRightInd w:val="0"/>
        <w:spacing w:after="0" w:line="360" w:lineRule="auto"/>
        <w:jc w:val="center"/>
        <w:rPr>
          <w:ins w:id="3839" w:author="ASUS PC" w:date="2021-04-13T10:54:00Z"/>
          <w:del w:id="3840" w:author="Raihan" w:date="2021-09-27T10:20:00Z"/>
          <w:rFonts w:ascii="Bookman Old Style" w:hAnsi="Bookman Old Style" w:cs="Bookman Old Style,Italic"/>
          <w:iCs/>
          <w:sz w:val="24"/>
          <w:szCs w:val="24"/>
        </w:rPr>
        <w:pPrChange w:id="3841" w:author="ASUS PC" w:date="2021-04-13T12:35:00Z">
          <w:pPr>
            <w:autoSpaceDE w:val="0"/>
            <w:autoSpaceDN w:val="0"/>
            <w:adjustRightInd w:val="0"/>
            <w:spacing w:after="0" w:line="360" w:lineRule="auto"/>
          </w:pPr>
        </w:pPrChange>
      </w:pPr>
      <w:ins w:id="3842" w:author="ASUS PC" w:date="2021-04-13T10:54:00Z">
        <w:del w:id="3843" w:author="Raihan" w:date="2021-09-27T10:20:00Z">
          <w:r w:rsidRPr="00D53457" w:rsidDel="00F52E29">
            <w:rPr>
              <w:rFonts w:ascii="Bookman Old Style" w:hAnsi="Bookman Old Style" w:cs="Bookman Old Style"/>
              <w:sz w:val="24"/>
              <w:szCs w:val="24"/>
            </w:rPr>
            <w:delText xml:space="preserve">Permohonan Pemasukan </w:delText>
          </w:r>
        </w:del>
      </w:ins>
      <w:ins w:id="3844" w:author="ASUS PC" w:date="2021-04-13T12:04:00Z">
        <w:del w:id="3845" w:author="Raihan" w:date="2021-09-27T10:20:00Z">
          <w:r w:rsidR="00C732B0" w:rsidRPr="00D53457" w:rsidDel="00F52E29">
            <w:rPr>
              <w:rFonts w:ascii="Bookman Old Style" w:hAnsi="Bookman Old Style"/>
              <w:sz w:val="24"/>
              <w:szCs w:val="24"/>
            </w:rPr>
            <w:delText>Produk Biologi</w:delText>
          </w:r>
        </w:del>
      </w:ins>
      <w:ins w:id="3846" w:author="ASUS PC" w:date="2021-04-13T10:54:00Z">
        <w:del w:id="3847" w:author="Raihan" w:date="2021-09-27T10:20:00Z">
          <w:r w:rsidRPr="00D53457" w:rsidDel="00F52E29">
            <w:rPr>
              <w:rFonts w:ascii="Bookman Old Style" w:hAnsi="Bookman Old Style" w:cs="Bookman Old Style"/>
              <w:sz w:val="24"/>
              <w:szCs w:val="24"/>
            </w:rPr>
            <w:delText xml:space="preserve"> untuk </w:delText>
          </w:r>
          <w:r w:rsidRPr="00D53457" w:rsidDel="00F52E29">
            <w:rPr>
              <w:rFonts w:ascii="Bookman Old Style" w:hAnsi="Bookman Old Style"/>
              <w:sz w:val="24"/>
              <w:szCs w:val="24"/>
            </w:rPr>
            <w:delText>program pemerintah</w:delText>
          </w:r>
          <w:r w:rsidRPr="00D53457" w:rsidDel="00F52E29">
            <w:rPr>
              <w:rFonts w:ascii="Bookman Old Style" w:hAnsi="Bookman Old Style" w:cs="Bookman Old Style,Italic"/>
              <w:iCs/>
              <w:sz w:val="24"/>
              <w:szCs w:val="24"/>
            </w:rPr>
            <w:delText xml:space="preserve"> </w:delText>
          </w:r>
        </w:del>
      </w:ins>
    </w:p>
    <w:p w14:paraId="7EA229D0" w14:textId="29B707A9" w:rsidR="00093113" w:rsidRPr="00D53457" w:rsidDel="00F52E29" w:rsidRDefault="00DF52A0">
      <w:pPr>
        <w:autoSpaceDE w:val="0"/>
        <w:autoSpaceDN w:val="0"/>
        <w:adjustRightInd w:val="0"/>
        <w:spacing w:after="0" w:line="360" w:lineRule="auto"/>
        <w:jc w:val="center"/>
        <w:rPr>
          <w:ins w:id="3848" w:author="ASUS PC" w:date="2021-04-13T11:51:00Z"/>
          <w:del w:id="3849" w:author="Raihan" w:date="2021-09-27T10:20:00Z"/>
          <w:rFonts w:ascii="Bookman Old Style" w:hAnsi="Bookman Old Style" w:cs="Bookman Old Style"/>
          <w:sz w:val="24"/>
          <w:szCs w:val="24"/>
        </w:rPr>
        <w:pPrChange w:id="3850" w:author="ASUS PC" w:date="2021-04-13T12:35:00Z">
          <w:pPr>
            <w:autoSpaceDE w:val="0"/>
            <w:autoSpaceDN w:val="0"/>
            <w:adjustRightInd w:val="0"/>
            <w:spacing w:after="0" w:line="360" w:lineRule="auto"/>
          </w:pPr>
        </w:pPrChange>
      </w:pPr>
      <w:ins w:id="3851" w:author="ASUS PC" w:date="2021-04-13T10:54:00Z">
        <w:del w:id="3852" w:author="Raihan" w:date="2021-09-27T10:20:00Z">
          <w:r w:rsidRPr="00D53457" w:rsidDel="00F52E29">
            <w:rPr>
              <w:rFonts w:ascii="Bookman Old Style" w:hAnsi="Bookman Old Style" w:cs="Bookman Old Style"/>
              <w:sz w:val="24"/>
              <w:szCs w:val="24"/>
            </w:rPr>
            <w:delText>Pasal ....</w:delText>
          </w:r>
        </w:del>
      </w:ins>
    </w:p>
    <w:p w14:paraId="2DBA6ACC" w14:textId="38EF9098" w:rsidR="00196C59" w:rsidRPr="00D53457" w:rsidDel="00F52E29" w:rsidRDefault="00805E95">
      <w:pPr>
        <w:autoSpaceDE w:val="0"/>
        <w:autoSpaceDN w:val="0"/>
        <w:adjustRightInd w:val="0"/>
        <w:spacing w:after="0" w:line="360" w:lineRule="auto"/>
        <w:jc w:val="center"/>
        <w:rPr>
          <w:del w:id="3853" w:author="Raihan" w:date="2021-09-27T10:20:00Z"/>
          <w:rFonts w:ascii="Bookman Old Style" w:eastAsia="Calibri" w:hAnsi="Bookman Old Style" w:cs="Bookman Old Style,Italic"/>
          <w:iCs/>
          <w:sz w:val="24"/>
          <w:szCs w:val="24"/>
        </w:rPr>
      </w:pPr>
      <w:moveFromRangeStart w:id="3854" w:author="ASUS PC" w:date="2021-04-13T10:49:00Z" w:name="move69203405"/>
      <w:moveFrom w:id="3855" w:author="ASUS PC" w:date="2021-04-13T10:49:00Z">
        <w:del w:id="3856" w:author="Raihan" w:date="2021-09-27T10:20:00Z">
          <w:r w:rsidRPr="00D53457" w:rsidDel="00F52E29">
            <w:rPr>
              <w:rFonts w:ascii="Bookman Old Style" w:hAnsi="Bookman Old Style" w:cs="Bookman Old Style,Italic"/>
              <w:iCs/>
              <w:sz w:val="24"/>
              <w:szCs w:val="24"/>
            </w:rPr>
            <w:delText>Bagian Kedua</w:delText>
          </w:r>
        </w:del>
      </w:moveFrom>
    </w:p>
    <w:p w14:paraId="0E646D68" w14:textId="0934DCD7" w:rsidR="00655E28" w:rsidRPr="00D53457" w:rsidDel="00F52E29" w:rsidRDefault="00764B67">
      <w:pPr>
        <w:autoSpaceDE w:val="0"/>
        <w:autoSpaceDN w:val="0"/>
        <w:adjustRightInd w:val="0"/>
        <w:spacing w:after="0" w:line="360" w:lineRule="auto"/>
        <w:jc w:val="center"/>
        <w:rPr>
          <w:del w:id="3857" w:author="Raihan" w:date="2021-09-27T10:20:00Z"/>
          <w:rFonts w:ascii="Bookman Old Style" w:hAnsi="Bookman Old Style" w:cs="Bookman Old Style"/>
          <w:sz w:val="24"/>
          <w:szCs w:val="24"/>
        </w:rPr>
      </w:pPr>
      <w:moveFrom w:id="3858" w:author="ASUS PC" w:date="2021-04-13T10:49:00Z">
        <w:del w:id="3859" w:author="Raihan" w:date="2021-09-27T10:20:00Z">
          <w:r w:rsidRPr="00D53457" w:rsidDel="00F52E29">
            <w:rPr>
              <w:rFonts w:ascii="Bookman Old Style" w:hAnsi="Bookman Old Style" w:cs="Bookman Old Style"/>
              <w:sz w:val="24"/>
              <w:szCs w:val="24"/>
            </w:rPr>
            <w:delText>P</w:delText>
          </w:r>
          <w:r w:rsidR="00655E28" w:rsidRPr="00D53457" w:rsidDel="00F52E29">
            <w:rPr>
              <w:rFonts w:ascii="Bookman Old Style" w:hAnsi="Bookman Old Style" w:cs="Bookman Old Style"/>
              <w:sz w:val="24"/>
              <w:szCs w:val="24"/>
            </w:rPr>
            <w:delText xml:space="preserve">ermohonan Pemasukan </w:delText>
          </w:r>
          <w:r w:rsidR="0033798A" w:rsidRPr="00D53457" w:rsidDel="00F52E29">
            <w:rPr>
              <w:rFonts w:ascii="Bookman Old Style" w:hAnsi="Bookman Old Style" w:cs="Bookman Old Style"/>
              <w:sz w:val="24"/>
              <w:szCs w:val="24"/>
            </w:rPr>
            <w:delText xml:space="preserve">Obat </w:delText>
          </w:r>
          <w:r w:rsidR="00655E28" w:rsidRPr="00D53457" w:rsidDel="00F52E29">
            <w:rPr>
              <w:rFonts w:ascii="Bookman Old Style" w:hAnsi="Bookman Old Style" w:cs="Bookman Old Style"/>
              <w:sz w:val="24"/>
              <w:szCs w:val="24"/>
            </w:rPr>
            <w:delText>Untuk Penggunaan</w:delText>
          </w:r>
          <w:r w:rsidR="008F3638" w:rsidRPr="00D53457" w:rsidDel="00F52E29">
            <w:rPr>
              <w:rFonts w:ascii="Bookman Old Style" w:hAnsi="Bookman Old Style" w:cs="Bookman Old Style"/>
              <w:sz w:val="24"/>
              <w:szCs w:val="24"/>
            </w:rPr>
            <w:delText xml:space="preserve"> </w:delText>
          </w:r>
          <w:r w:rsidR="00655E28" w:rsidRPr="00D53457" w:rsidDel="00F52E29">
            <w:rPr>
              <w:rFonts w:ascii="Bookman Old Style" w:hAnsi="Bookman Old Style" w:cs="Bookman Old Style"/>
              <w:sz w:val="24"/>
              <w:szCs w:val="24"/>
            </w:rPr>
            <w:delText xml:space="preserve">Pribadi </w:delText>
          </w:r>
        </w:del>
      </w:moveFrom>
    </w:p>
    <w:p w14:paraId="4A188B65" w14:textId="4C08D209" w:rsidR="00805E95" w:rsidRPr="00D53457" w:rsidDel="00F52E29" w:rsidRDefault="00805E95">
      <w:pPr>
        <w:autoSpaceDE w:val="0"/>
        <w:autoSpaceDN w:val="0"/>
        <w:adjustRightInd w:val="0"/>
        <w:spacing w:after="0" w:line="360" w:lineRule="auto"/>
        <w:jc w:val="center"/>
        <w:rPr>
          <w:del w:id="3860" w:author="Raihan" w:date="2021-09-27T10:20:00Z"/>
          <w:rFonts w:ascii="Bookman Old Style" w:hAnsi="Bookman Old Style" w:cs="Bookman Old Style"/>
          <w:sz w:val="24"/>
          <w:szCs w:val="24"/>
        </w:rPr>
      </w:pPr>
    </w:p>
    <w:p w14:paraId="455BBFCC" w14:textId="70BF35F3" w:rsidR="00805E95" w:rsidRPr="00D53457" w:rsidDel="00F52E29" w:rsidRDefault="00805E95">
      <w:pPr>
        <w:autoSpaceDE w:val="0"/>
        <w:autoSpaceDN w:val="0"/>
        <w:adjustRightInd w:val="0"/>
        <w:spacing w:after="0" w:line="360" w:lineRule="auto"/>
        <w:jc w:val="center"/>
        <w:rPr>
          <w:del w:id="3861" w:author="Raihan" w:date="2021-09-27T10:20:00Z"/>
          <w:rFonts w:ascii="Bookman Old Style" w:hAnsi="Bookman Old Style" w:cs="Bookman Old Style"/>
          <w:sz w:val="24"/>
          <w:szCs w:val="24"/>
        </w:rPr>
      </w:pPr>
      <w:moveFrom w:id="3862" w:author="ASUS PC" w:date="2021-04-13T10:49:00Z">
        <w:del w:id="3863" w:author="Raihan" w:date="2021-09-27T10:20:00Z">
          <w:r w:rsidRPr="00D53457" w:rsidDel="00F52E29">
            <w:rPr>
              <w:rFonts w:ascii="Bookman Old Style" w:hAnsi="Bookman Old Style" w:cs="Bookman Old Style"/>
              <w:sz w:val="24"/>
              <w:szCs w:val="24"/>
            </w:rPr>
            <w:delText>Pasal ...</w:delText>
          </w:r>
        </w:del>
      </w:moveFrom>
    </w:p>
    <w:p w14:paraId="15FFC6A8" w14:textId="7285AA81" w:rsidR="000923C5" w:rsidRPr="00D53457" w:rsidDel="00F52E29" w:rsidRDefault="000923C5">
      <w:pPr>
        <w:autoSpaceDE w:val="0"/>
        <w:autoSpaceDN w:val="0"/>
        <w:adjustRightInd w:val="0"/>
        <w:spacing w:after="0" w:line="360" w:lineRule="auto"/>
        <w:jc w:val="center"/>
        <w:rPr>
          <w:del w:id="3864" w:author="Raihan" w:date="2021-09-27T10:20:00Z"/>
          <w:rFonts w:ascii="Bookman Old Style" w:hAnsi="Bookman Old Style" w:cs="Bookman Old Style"/>
          <w:sz w:val="24"/>
          <w:szCs w:val="24"/>
        </w:rPr>
        <w:pPrChange w:id="3865" w:author="ASUS PC" w:date="2021-04-13T12:35:00Z">
          <w:pPr>
            <w:autoSpaceDE w:val="0"/>
            <w:autoSpaceDN w:val="0"/>
            <w:adjustRightInd w:val="0"/>
            <w:spacing w:after="0" w:line="360" w:lineRule="auto"/>
          </w:pPr>
        </w:pPrChange>
      </w:pPr>
    </w:p>
    <w:p w14:paraId="058547D1" w14:textId="4CD24E05" w:rsidR="006C06EB" w:rsidRPr="00D53457" w:rsidDel="00F52E29" w:rsidRDefault="006C06EB">
      <w:pPr>
        <w:autoSpaceDE w:val="0"/>
        <w:autoSpaceDN w:val="0"/>
        <w:adjustRightInd w:val="0"/>
        <w:spacing w:after="0" w:line="360" w:lineRule="auto"/>
        <w:jc w:val="center"/>
        <w:rPr>
          <w:del w:id="3866" w:author="Raihan" w:date="2021-09-27T10:20:00Z"/>
          <w:rFonts w:ascii="Bookman Old Style" w:hAnsi="Bookman Old Style" w:cs="Bookman Old Style"/>
          <w:sz w:val="24"/>
          <w:szCs w:val="24"/>
          <w:lang w:val="en-US"/>
        </w:rPr>
        <w:pPrChange w:id="3867" w:author="ASUS PC" w:date="2021-04-13T12:35:00Z">
          <w:pPr>
            <w:autoSpaceDE w:val="0"/>
            <w:autoSpaceDN w:val="0"/>
            <w:adjustRightInd w:val="0"/>
            <w:spacing w:after="0" w:line="360" w:lineRule="auto"/>
            <w:jc w:val="both"/>
          </w:pPr>
        </w:pPrChange>
      </w:pPr>
      <w:moveFrom w:id="3868" w:author="ASUS PC" w:date="2021-04-13T10:49:00Z">
        <w:del w:id="3869" w:author="Raihan" w:date="2021-09-27T10:20:00Z">
          <w:r w:rsidRPr="00D53457" w:rsidDel="00F52E29">
            <w:rPr>
              <w:rFonts w:ascii="Bookman Old Style" w:hAnsi="Bookman Old Style" w:cs="Bookman Old Style"/>
              <w:sz w:val="24"/>
              <w:szCs w:val="24"/>
              <w:lang w:val="en-US"/>
            </w:rPr>
            <w:delText xml:space="preserve">Pemasukan Obat melalui jasa pengiriman/pengangkutan atau barang bawaan penumpang untuk tujuan penggunaan sendiri/pribadi sesuai dengan ketentuan peraturan perundang-undangan. </w:delText>
          </w:r>
        </w:del>
      </w:moveFrom>
    </w:p>
    <w:p w14:paraId="73D4372C" w14:textId="3B07E59E" w:rsidR="006C06EB" w:rsidRPr="00D53457" w:rsidDel="00F52E29" w:rsidRDefault="006C06EB">
      <w:pPr>
        <w:autoSpaceDE w:val="0"/>
        <w:autoSpaceDN w:val="0"/>
        <w:adjustRightInd w:val="0"/>
        <w:spacing w:after="0" w:line="360" w:lineRule="auto"/>
        <w:jc w:val="center"/>
        <w:rPr>
          <w:del w:id="3870" w:author="Raihan" w:date="2021-09-27T10:20:00Z"/>
          <w:rFonts w:ascii="Bookman Old Style" w:hAnsi="Bookman Old Style" w:cs="Bookman Old Style"/>
          <w:sz w:val="24"/>
          <w:szCs w:val="24"/>
          <w:lang w:val="en-US"/>
        </w:rPr>
        <w:pPrChange w:id="3871" w:author="ASUS PC" w:date="2021-04-13T12:35:00Z">
          <w:pPr>
            <w:autoSpaceDE w:val="0"/>
            <w:autoSpaceDN w:val="0"/>
            <w:adjustRightInd w:val="0"/>
            <w:spacing w:after="0" w:line="360" w:lineRule="auto"/>
            <w:jc w:val="both"/>
          </w:pPr>
        </w:pPrChange>
      </w:pPr>
    </w:p>
    <w:p w14:paraId="104053B0" w14:textId="687B526E" w:rsidR="009364D4" w:rsidRPr="00D53457" w:rsidDel="00F52E29" w:rsidRDefault="009364D4">
      <w:pPr>
        <w:autoSpaceDE w:val="0"/>
        <w:autoSpaceDN w:val="0"/>
        <w:adjustRightInd w:val="0"/>
        <w:spacing w:after="0" w:line="360" w:lineRule="auto"/>
        <w:jc w:val="center"/>
        <w:rPr>
          <w:del w:id="3872" w:author="Raihan" w:date="2021-09-27T10:20:00Z"/>
          <w:rFonts w:ascii="Bookman Old Style" w:hAnsi="Bookman Old Style" w:cs="Bookman Old Style"/>
          <w:sz w:val="24"/>
          <w:szCs w:val="24"/>
          <w:lang w:val="en-US"/>
        </w:rPr>
      </w:pPr>
      <w:moveFrom w:id="3873" w:author="ASUS PC" w:date="2021-04-13T10:49:00Z">
        <w:del w:id="3874" w:author="Raihan" w:date="2021-09-27T10:20:00Z">
          <w:r w:rsidRPr="00D53457" w:rsidDel="00F52E29">
            <w:rPr>
              <w:rFonts w:ascii="Bookman Old Style" w:hAnsi="Bookman Old Style" w:cs="Bookman Old Style"/>
              <w:sz w:val="24"/>
              <w:szCs w:val="24"/>
              <w:lang w:val="en-US"/>
            </w:rPr>
            <w:delText>Pasal …</w:delText>
          </w:r>
        </w:del>
      </w:moveFrom>
    </w:p>
    <w:p w14:paraId="7703AD7B" w14:textId="5E162EB6" w:rsidR="009364D4" w:rsidRPr="00D53457" w:rsidDel="00F52E29" w:rsidRDefault="009364D4">
      <w:pPr>
        <w:autoSpaceDE w:val="0"/>
        <w:autoSpaceDN w:val="0"/>
        <w:adjustRightInd w:val="0"/>
        <w:spacing w:after="0" w:line="360" w:lineRule="auto"/>
        <w:jc w:val="center"/>
        <w:rPr>
          <w:del w:id="3875" w:author="Raihan" w:date="2021-09-27T10:20:00Z"/>
          <w:rFonts w:ascii="Bookman Old Style" w:hAnsi="Bookman Old Style" w:cs="Bookman Old Style"/>
          <w:sz w:val="24"/>
          <w:szCs w:val="24"/>
          <w:lang w:val="en-US"/>
        </w:rPr>
        <w:pPrChange w:id="3876" w:author="ASUS PC" w:date="2021-04-13T12:35:00Z">
          <w:pPr>
            <w:autoSpaceDE w:val="0"/>
            <w:autoSpaceDN w:val="0"/>
            <w:adjustRightInd w:val="0"/>
            <w:spacing w:after="0" w:line="360" w:lineRule="auto"/>
            <w:jc w:val="both"/>
          </w:pPr>
        </w:pPrChange>
      </w:pPr>
    </w:p>
    <w:p w14:paraId="5D0BA9B7" w14:textId="1CE6357D" w:rsidR="000A0C90" w:rsidRPr="00D53457" w:rsidDel="00F52E29" w:rsidRDefault="000A0C90">
      <w:pPr>
        <w:autoSpaceDE w:val="0"/>
        <w:autoSpaceDN w:val="0"/>
        <w:adjustRightInd w:val="0"/>
        <w:spacing w:after="0" w:line="360" w:lineRule="auto"/>
        <w:jc w:val="center"/>
        <w:rPr>
          <w:del w:id="3877" w:author="Raihan" w:date="2021-09-27T10:20:00Z"/>
          <w:rFonts w:ascii="Bookman Old Style" w:hAnsi="Bookman Old Style" w:cs="Bookman Old Style"/>
          <w:sz w:val="24"/>
          <w:szCs w:val="24"/>
          <w:lang w:val="en-US"/>
          <w:rPrChange w:id="3878" w:author="Raihan" w:date="2021-09-27T18:04:00Z">
            <w:rPr>
              <w:del w:id="3879" w:author="Raihan" w:date="2021-09-27T10:20:00Z"/>
              <w:rFonts w:ascii="Bookman Old Style" w:hAnsi="Bookman Old Style" w:cs="Bookman Old Style"/>
              <w:color w:val="FF0000"/>
              <w:sz w:val="24"/>
              <w:szCs w:val="24"/>
              <w:lang w:val="en-US"/>
            </w:rPr>
          </w:rPrChange>
        </w:rPr>
        <w:pPrChange w:id="3880" w:author="ASUS PC" w:date="2021-04-13T12:35:00Z">
          <w:pPr>
            <w:autoSpaceDE w:val="0"/>
            <w:autoSpaceDN w:val="0"/>
            <w:adjustRightInd w:val="0"/>
            <w:spacing w:after="0" w:line="360" w:lineRule="auto"/>
          </w:pPr>
        </w:pPrChange>
      </w:pPr>
      <w:moveFrom w:id="3881" w:author="ASUS PC" w:date="2021-04-13T10:49:00Z">
        <w:del w:id="3882" w:author="Raihan" w:date="2021-09-27T10:20:00Z">
          <w:r w:rsidRPr="00D53457" w:rsidDel="00F52E29">
            <w:rPr>
              <w:rFonts w:ascii="Bookman Old Style" w:hAnsi="Bookman Old Style" w:cs="Bookman Old Style"/>
              <w:sz w:val="24"/>
              <w:szCs w:val="24"/>
              <w:lang w:val="en-US"/>
              <w:rPrChange w:id="3883" w:author="Raihan" w:date="2021-09-27T18:04:00Z">
                <w:rPr>
                  <w:rFonts w:ascii="Bookman Old Style" w:hAnsi="Bookman Old Style" w:cs="Bookman Old Style"/>
                  <w:color w:val="FF0000"/>
                  <w:sz w:val="24"/>
                  <w:szCs w:val="24"/>
                  <w:lang w:val="en-US"/>
                </w:rPr>
              </w:rPrChange>
            </w:rPr>
            <w:delText xml:space="preserve">(Berdasarkan PerBPOM 15/2020 </w:delText>
          </w:r>
          <w:r w:rsidR="006C06EB" w:rsidRPr="00D53457" w:rsidDel="00F52E29">
            <w:rPr>
              <w:rFonts w:ascii="Bookman Old Style" w:hAnsi="Bookman Old Style" w:cs="Bookman Old Style"/>
              <w:sz w:val="24"/>
              <w:szCs w:val="24"/>
              <w:lang w:val="en-US"/>
              <w:rPrChange w:id="3884" w:author="Raihan" w:date="2021-09-27T18:04:00Z">
                <w:rPr>
                  <w:rFonts w:ascii="Bookman Old Style" w:hAnsi="Bookman Old Style" w:cs="Bookman Old Style"/>
                  <w:color w:val="FF0000"/>
                  <w:sz w:val="24"/>
                  <w:szCs w:val="24"/>
                  <w:lang w:val="en-US"/>
                </w:rPr>
              </w:rPrChange>
            </w:rPr>
            <w:delText>Pasal 28, apakah perlu diatur bagaimana permohonan SAS-nya?)</w:delText>
          </w:r>
        </w:del>
      </w:moveFrom>
      <w:moveFromRangeEnd w:id="3854"/>
    </w:p>
    <w:p w14:paraId="6F7398CD" w14:textId="549FBD2A" w:rsidR="00C732B0" w:rsidRPr="00D53457" w:rsidDel="00F52E29" w:rsidRDefault="00C732B0">
      <w:pPr>
        <w:autoSpaceDE w:val="0"/>
        <w:autoSpaceDN w:val="0"/>
        <w:adjustRightInd w:val="0"/>
        <w:spacing w:after="0" w:line="360" w:lineRule="auto"/>
        <w:jc w:val="center"/>
        <w:rPr>
          <w:ins w:id="3885" w:author="ASUS PC" w:date="2021-04-13T12:04:00Z"/>
          <w:del w:id="3886" w:author="Raihan" w:date="2021-09-27T10:20:00Z"/>
          <w:rFonts w:ascii="Bookman Old Style" w:hAnsi="Bookman Old Style" w:cs="Bookman Old Style"/>
          <w:sz w:val="24"/>
          <w:szCs w:val="24"/>
        </w:rPr>
      </w:pPr>
      <w:ins w:id="3887" w:author="ASUS PC" w:date="2021-04-13T12:04:00Z">
        <w:del w:id="3888" w:author="Raihan" w:date="2021-09-27T10:20:00Z">
          <w:r w:rsidRPr="00D53457" w:rsidDel="00F52E29">
            <w:rPr>
              <w:rFonts w:ascii="Bookman Old Style" w:hAnsi="Bookman Old Style" w:cs="Bookman Old Style"/>
              <w:sz w:val="24"/>
              <w:szCs w:val="24"/>
            </w:rPr>
            <w:delText>Bagian Keenam</w:delText>
          </w:r>
        </w:del>
      </w:ins>
    </w:p>
    <w:p w14:paraId="550395E3" w14:textId="3CB8D9EE" w:rsidR="00C732B0" w:rsidRPr="00D53457" w:rsidDel="00F52E29" w:rsidRDefault="00C732B0">
      <w:pPr>
        <w:autoSpaceDE w:val="0"/>
        <w:autoSpaceDN w:val="0"/>
        <w:adjustRightInd w:val="0"/>
        <w:spacing w:after="0" w:line="360" w:lineRule="auto"/>
        <w:jc w:val="center"/>
        <w:rPr>
          <w:ins w:id="3889" w:author="ASUS PC" w:date="2021-04-13T12:05:00Z"/>
          <w:del w:id="3890" w:author="Raihan" w:date="2021-09-27T10:20:00Z"/>
          <w:rFonts w:ascii="Bookman Old Style" w:hAnsi="Bookman Old Style" w:cs="Bookman Old Style"/>
          <w:sz w:val="24"/>
          <w:szCs w:val="24"/>
        </w:rPr>
      </w:pPr>
      <w:ins w:id="3891" w:author="ASUS PC" w:date="2021-04-13T12:04:00Z">
        <w:del w:id="3892" w:author="Raihan" w:date="2021-09-27T10:20:00Z">
          <w:r w:rsidRPr="00D53457" w:rsidDel="00F52E29">
            <w:rPr>
              <w:rFonts w:ascii="Bookman Old Style" w:hAnsi="Bookman Old Style" w:cs="Bookman Old Style"/>
              <w:sz w:val="24"/>
              <w:szCs w:val="24"/>
            </w:rPr>
            <w:delText xml:space="preserve">Permohonan Pemasukan </w:delText>
          </w:r>
          <w:r w:rsidRPr="00D53457" w:rsidDel="00F52E29">
            <w:rPr>
              <w:rFonts w:ascii="Bookman Old Style" w:hAnsi="Bookman Old Style"/>
              <w:sz w:val="24"/>
              <w:szCs w:val="24"/>
            </w:rPr>
            <w:delText>Produk Biologi</w:delText>
          </w:r>
          <w:r w:rsidRPr="00D53457" w:rsidDel="00F52E29">
            <w:rPr>
              <w:rFonts w:ascii="Bookman Old Style" w:hAnsi="Bookman Old Style" w:cs="Bookman Old Style"/>
              <w:sz w:val="24"/>
              <w:szCs w:val="24"/>
            </w:rPr>
            <w:delText xml:space="preserve"> </w:delText>
          </w:r>
        </w:del>
      </w:ins>
      <w:ins w:id="3893" w:author="ASUS PC" w:date="2021-04-13T12:05:00Z">
        <w:del w:id="3894" w:author="Raihan" w:date="2021-09-27T10:20:00Z">
          <w:r w:rsidRPr="00D53457" w:rsidDel="00F52E29">
            <w:rPr>
              <w:rFonts w:ascii="Bookman Old Style" w:hAnsi="Bookman Old Style" w:cs="Bookman Old Style"/>
              <w:sz w:val="24"/>
              <w:szCs w:val="24"/>
            </w:rPr>
            <w:delText>melalui Donasi</w:delText>
          </w:r>
        </w:del>
      </w:ins>
    </w:p>
    <w:p w14:paraId="0DB61585" w14:textId="3A8B1D73" w:rsidR="00FB7ACB" w:rsidRPr="00D53457" w:rsidDel="00F52E29" w:rsidRDefault="00FB7ACB">
      <w:pPr>
        <w:tabs>
          <w:tab w:val="left" w:pos="1440"/>
          <w:tab w:val="left" w:pos="1800"/>
          <w:tab w:val="left" w:pos="2160"/>
        </w:tabs>
        <w:spacing w:after="0" w:line="360" w:lineRule="auto"/>
        <w:jc w:val="center"/>
        <w:rPr>
          <w:ins w:id="3895" w:author="ASUS PC" w:date="2021-04-13T12:28:00Z"/>
          <w:del w:id="3896" w:author="Raihan" w:date="2021-09-27T10:20:00Z"/>
          <w:rFonts w:ascii="Bookman Old Style" w:hAnsi="Bookman Old Style"/>
          <w:spacing w:val="-3"/>
          <w:sz w:val="24"/>
          <w:szCs w:val="24"/>
          <w:rPrChange w:id="3897" w:author="Raihan" w:date="2021-09-27T18:04:00Z">
            <w:rPr>
              <w:ins w:id="3898" w:author="ASUS PC" w:date="2021-04-13T12:28:00Z"/>
              <w:del w:id="3899" w:author="Raihan" w:date="2021-09-27T10:20:00Z"/>
              <w:rFonts w:ascii="Bookman Old Style" w:hAnsi="Bookman Old Style"/>
              <w:spacing w:val="-3"/>
            </w:rPr>
          </w:rPrChange>
        </w:rPr>
        <w:pPrChange w:id="3900" w:author="ASUS PC" w:date="2021-04-13T12:35:00Z">
          <w:pPr>
            <w:tabs>
              <w:tab w:val="left" w:pos="1440"/>
              <w:tab w:val="left" w:pos="1800"/>
              <w:tab w:val="left" w:pos="2160"/>
            </w:tabs>
            <w:spacing w:after="0" w:line="312" w:lineRule="auto"/>
            <w:jc w:val="center"/>
          </w:pPr>
        </w:pPrChange>
      </w:pPr>
      <w:ins w:id="3901" w:author="ASUS PC" w:date="2021-04-13T12:28:00Z">
        <w:del w:id="3902" w:author="Raihan" w:date="2021-09-27T10:20:00Z">
          <w:r w:rsidRPr="00D53457" w:rsidDel="00F52E29">
            <w:rPr>
              <w:rFonts w:ascii="Bookman Old Style" w:hAnsi="Bookman Old Style"/>
              <w:spacing w:val="-3"/>
              <w:sz w:val="24"/>
              <w:szCs w:val="24"/>
              <w:rPrChange w:id="3903" w:author="Raihan" w:date="2021-09-27T18:04:00Z">
                <w:rPr>
                  <w:rFonts w:ascii="Bookman Old Style" w:hAnsi="Bookman Old Style"/>
                  <w:spacing w:val="-3"/>
                </w:rPr>
              </w:rPrChange>
            </w:rPr>
            <w:delText>Pasal ...</w:delText>
          </w:r>
        </w:del>
      </w:ins>
    </w:p>
    <w:p w14:paraId="1D643E87" w14:textId="05F59029" w:rsidR="00FB7ACB" w:rsidRPr="00D53457" w:rsidDel="00F52E29" w:rsidRDefault="00FB7ACB">
      <w:pPr>
        <w:tabs>
          <w:tab w:val="left" w:pos="1440"/>
          <w:tab w:val="left" w:pos="1800"/>
          <w:tab w:val="left" w:pos="2160"/>
        </w:tabs>
        <w:spacing w:after="0" w:line="360" w:lineRule="auto"/>
        <w:jc w:val="center"/>
        <w:rPr>
          <w:ins w:id="3904" w:author="ASUS PC" w:date="2021-04-13T12:28:00Z"/>
          <w:del w:id="3905" w:author="Raihan" w:date="2021-09-27T10:20:00Z"/>
          <w:rFonts w:ascii="Bookman Old Style" w:hAnsi="Bookman Old Style"/>
          <w:spacing w:val="-3"/>
          <w:sz w:val="24"/>
          <w:szCs w:val="24"/>
          <w:rPrChange w:id="3906" w:author="Raihan" w:date="2021-09-27T18:04:00Z">
            <w:rPr>
              <w:ins w:id="3907" w:author="ASUS PC" w:date="2021-04-13T12:28:00Z"/>
              <w:del w:id="3908" w:author="Raihan" w:date="2021-09-27T10:20:00Z"/>
              <w:rFonts w:ascii="Bookman Old Style" w:hAnsi="Bookman Old Style"/>
              <w:color w:val="0070C0"/>
              <w:spacing w:val="-3"/>
            </w:rPr>
          </w:rPrChange>
        </w:rPr>
        <w:pPrChange w:id="3909" w:author="ASUS PC" w:date="2021-04-13T12:35:00Z">
          <w:pPr>
            <w:tabs>
              <w:tab w:val="left" w:pos="1440"/>
              <w:tab w:val="left" w:pos="1800"/>
              <w:tab w:val="left" w:pos="2160"/>
            </w:tabs>
            <w:spacing w:after="0" w:line="312" w:lineRule="auto"/>
            <w:jc w:val="center"/>
          </w:pPr>
        </w:pPrChange>
      </w:pPr>
    </w:p>
    <w:p w14:paraId="29BF75CB" w14:textId="7F964D8C" w:rsidR="00FB7ACB" w:rsidRPr="00D53457" w:rsidDel="00F52E29" w:rsidRDefault="00FB7ACB">
      <w:pPr>
        <w:numPr>
          <w:ilvl w:val="0"/>
          <w:numId w:val="36"/>
        </w:numPr>
        <w:tabs>
          <w:tab w:val="clear" w:pos="1440"/>
          <w:tab w:val="num" w:pos="360"/>
          <w:tab w:val="left" w:pos="1800"/>
          <w:tab w:val="left" w:pos="2160"/>
        </w:tabs>
        <w:spacing w:after="0" w:line="360" w:lineRule="auto"/>
        <w:ind w:left="360"/>
        <w:jc w:val="both"/>
        <w:rPr>
          <w:ins w:id="3910" w:author="ASUS PC" w:date="2021-04-13T12:28:00Z"/>
          <w:del w:id="3911" w:author="Raihan" w:date="2021-09-27T10:20:00Z"/>
          <w:rFonts w:ascii="Bookman Old Style" w:hAnsi="Bookman Old Style"/>
          <w:bCs/>
          <w:spacing w:val="-3"/>
          <w:sz w:val="24"/>
          <w:szCs w:val="24"/>
          <w:rPrChange w:id="3912" w:author="Raihan" w:date="2021-09-27T18:04:00Z">
            <w:rPr>
              <w:ins w:id="3913" w:author="ASUS PC" w:date="2021-04-13T12:28:00Z"/>
              <w:del w:id="3914" w:author="Raihan" w:date="2021-09-27T10:20:00Z"/>
              <w:rFonts w:ascii="Bookman Old Style" w:hAnsi="Bookman Old Style"/>
              <w:bCs/>
              <w:color w:val="0070C0"/>
              <w:spacing w:val="-3"/>
            </w:rPr>
          </w:rPrChange>
        </w:rPr>
        <w:pPrChange w:id="3915" w:author="ASUS PC" w:date="2021-04-13T12:35:00Z">
          <w:pPr>
            <w:numPr>
              <w:numId w:val="36"/>
            </w:numPr>
            <w:tabs>
              <w:tab w:val="num" w:pos="360"/>
              <w:tab w:val="num" w:pos="1440"/>
              <w:tab w:val="left" w:pos="1800"/>
              <w:tab w:val="left" w:pos="2160"/>
            </w:tabs>
            <w:spacing w:after="0" w:line="312" w:lineRule="auto"/>
            <w:ind w:left="360" w:hanging="360"/>
            <w:jc w:val="both"/>
          </w:pPr>
        </w:pPrChange>
      </w:pPr>
      <w:ins w:id="3916" w:author="ASUS PC" w:date="2021-04-13T12:28:00Z">
        <w:del w:id="3917" w:author="Raihan" w:date="2021-09-27T10:20:00Z">
          <w:r w:rsidRPr="00D53457" w:rsidDel="00F52E29">
            <w:rPr>
              <w:rFonts w:ascii="Bookman Old Style" w:hAnsi="Bookman Old Style"/>
              <w:bCs/>
              <w:spacing w:val="-3"/>
              <w:sz w:val="24"/>
              <w:szCs w:val="24"/>
              <w:rPrChange w:id="3918" w:author="Raihan" w:date="2021-09-27T18:04:00Z">
                <w:rPr>
                  <w:rFonts w:ascii="Bookman Old Style" w:hAnsi="Bookman Old Style"/>
                  <w:bCs/>
                  <w:color w:val="0070C0"/>
                  <w:spacing w:val="-3"/>
                </w:rPr>
              </w:rPrChange>
            </w:rPr>
            <w:delText>Permohonan ditujukan kepada Kepala Badan.</w:delText>
          </w:r>
        </w:del>
      </w:ins>
    </w:p>
    <w:p w14:paraId="3116C1CA" w14:textId="1A87647D" w:rsidR="00FB7ACB" w:rsidRPr="00D53457" w:rsidDel="00F52E29" w:rsidRDefault="00FB7ACB">
      <w:pPr>
        <w:numPr>
          <w:ilvl w:val="0"/>
          <w:numId w:val="36"/>
        </w:numPr>
        <w:tabs>
          <w:tab w:val="clear" w:pos="1440"/>
          <w:tab w:val="num" w:pos="360"/>
          <w:tab w:val="left" w:pos="1800"/>
          <w:tab w:val="left" w:pos="2160"/>
        </w:tabs>
        <w:spacing w:after="0" w:line="360" w:lineRule="auto"/>
        <w:ind w:left="360"/>
        <w:jc w:val="both"/>
        <w:rPr>
          <w:ins w:id="3919" w:author="ASUS PC" w:date="2021-04-13T12:28:00Z"/>
          <w:del w:id="3920" w:author="Raihan" w:date="2021-09-27T10:20:00Z"/>
          <w:rFonts w:ascii="Bookman Old Style" w:hAnsi="Bookman Old Style"/>
          <w:bCs/>
          <w:spacing w:val="-3"/>
          <w:sz w:val="24"/>
          <w:szCs w:val="24"/>
          <w:rPrChange w:id="3921" w:author="Raihan" w:date="2021-09-27T18:04:00Z">
            <w:rPr>
              <w:ins w:id="3922" w:author="ASUS PC" w:date="2021-04-13T12:28:00Z"/>
              <w:del w:id="3923" w:author="Raihan" w:date="2021-09-27T10:20:00Z"/>
              <w:rFonts w:ascii="Bookman Old Style" w:hAnsi="Bookman Old Style"/>
              <w:bCs/>
              <w:color w:val="0070C0"/>
              <w:spacing w:val="-3"/>
            </w:rPr>
          </w:rPrChange>
        </w:rPr>
        <w:pPrChange w:id="3924" w:author="ASUS PC" w:date="2021-04-13T12:35:00Z">
          <w:pPr>
            <w:numPr>
              <w:numId w:val="36"/>
            </w:numPr>
            <w:tabs>
              <w:tab w:val="num" w:pos="360"/>
              <w:tab w:val="num" w:pos="1440"/>
              <w:tab w:val="left" w:pos="1800"/>
              <w:tab w:val="left" w:pos="2160"/>
            </w:tabs>
            <w:spacing w:after="0" w:line="312" w:lineRule="auto"/>
            <w:ind w:left="360" w:hanging="360"/>
            <w:jc w:val="both"/>
          </w:pPr>
        </w:pPrChange>
      </w:pPr>
      <w:ins w:id="3925" w:author="ASUS PC" w:date="2021-04-13T12:28:00Z">
        <w:del w:id="3926" w:author="Raihan" w:date="2021-09-27T10:20:00Z">
          <w:r w:rsidRPr="00D53457" w:rsidDel="00F52E29">
            <w:rPr>
              <w:rFonts w:ascii="Bookman Old Style" w:hAnsi="Bookman Old Style"/>
              <w:bCs/>
              <w:spacing w:val="-3"/>
              <w:sz w:val="24"/>
              <w:szCs w:val="24"/>
              <w:rPrChange w:id="3927" w:author="Raihan" w:date="2021-09-27T18:04:00Z">
                <w:rPr>
                  <w:rFonts w:ascii="Bookman Old Style" w:hAnsi="Bookman Old Style"/>
                  <w:bCs/>
                  <w:color w:val="0070C0"/>
                  <w:spacing w:val="-3"/>
                </w:rPr>
              </w:rPrChange>
            </w:rPr>
            <w:delText>Permohonan diajukan dengan melengkapi persyaratan administrasi dan teknis.</w:delText>
          </w:r>
        </w:del>
      </w:ins>
    </w:p>
    <w:p w14:paraId="37A2BDA5" w14:textId="05C467FE" w:rsidR="00FB7ACB" w:rsidRPr="00D53457" w:rsidDel="00F52E29" w:rsidRDefault="00FB7ACB">
      <w:pPr>
        <w:tabs>
          <w:tab w:val="left" w:pos="1800"/>
          <w:tab w:val="left" w:pos="2160"/>
        </w:tabs>
        <w:spacing w:line="360" w:lineRule="auto"/>
        <w:jc w:val="center"/>
        <w:rPr>
          <w:ins w:id="3928" w:author="ASUS PC" w:date="2021-04-13T12:28:00Z"/>
          <w:del w:id="3929" w:author="Raihan" w:date="2021-09-27T10:20:00Z"/>
          <w:rFonts w:ascii="Bookman Old Style" w:hAnsi="Bookman Old Style"/>
          <w:spacing w:val="-3"/>
          <w:sz w:val="24"/>
          <w:szCs w:val="24"/>
          <w:rPrChange w:id="3930" w:author="Raihan" w:date="2021-09-27T18:04:00Z">
            <w:rPr>
              <w:ins w:id="3931" w:author="ASUS PC" w:date="2021-04-13T12:28:00Z"/>
              <w:del w:id="3932" w:author="Raihan" w:date="2021-09-27T10:20:00Z"/>
              <w:rFonts w:ascii="Bookman Old Style" w:hAnsi="Bookman Old Style"/>
              <w:color w:val="0070C0"/>
              <w:spacing w:val="-3"/>
            </w:rPr>
          </w:rPrChange>
        </w:rPr>
        <w:pPrChange w:id="3933" w:author="ASUS PC" w:date="2021-04-13T12:35:00Z">
          <w:pPr>
            <w:tabs>
              <w:tab w:val="left" w:pos="1800"/>
              <w:tab w:val="left" w:pos="2160"/>
            </w:tabs>
            <w:spacing w:line="312" w:lineRule="auto"/>
            <w:jc w:val="center"/>
          </w:pPr>
        </w:pPrChange>
      </w:pPr>
      <w:ins w:id="3934" w:author="ASUS PC" w:date="2021-04-13T12:28:00Z">
        <w:del w:id="3935" w:author="Raihan" w:date="2021-09-27T10:20:00Z">
          <w:r w:rsidRPr="00D53457" w:rsidDel="00F52E29">
            <w:rPr>
              <w:rFonts w:ascii="Bookman Old Style" w:hAnsi="Bookman Old Style"/>
              <w:spacing w:val="-3"/>
              <w:sz w:val="24"/>
              <w:szCs w:val="24"/>
              <w:rPrChange w:id="3936" w:author="Raihan" w:date="2021-09-27T18:04:00Z">
                <w:rPr>
                  <w:rFonts w:ascii="Bookman Old Style" w:hAnsi="Bookman Old Style"/>
                  <w:color w:val="0070C0"/>
                  <w:spacing w:val="-3"/>
                </w:rPr>
              </w:rPrChange>
            </w:rPr>
            <w:delText>Pasal...</w:delText>
          </w:r>
        </w:del>
      </w:ins>
    </w:p>
    <w:p w14:paraId="79523F8D" w14:textId="16D7BF46" w:rsidR="00FB7ACB" w:rsidRPr="00D53457" w:rsidDel="00F52E29" w:rsidRDefault="00FB7ACB">
      <w:pPr>
        <w:pStyle w:val="ListParagraph"/>
        <w:numPr>
          <w:ilvl w:val="0"/>
          <w:numId w:val="37"/>
        </w:numPr>
        <w:autoSpaceDE w:val="0"/>
        <w:autoSpaceDN w:val="0"/>
        <w:adjustRightInd w:val="0"/>
        <w:spacing w:after="0" w:line="360" w:lineRule="auto"/>
        <w:ind w:left="284" w:hanging="284"/>
        <w:jc w:val="both"/>
        <w:rPr>
          <w:ins w:id="3937" w:author="ASUS PC" w:date="2021-04-13T12:28:00Z"/>
          <w:del w:id="3938" w:author="Raihan" w:date="2021-09-27T10:20:00Z"/>
          <w:rFonts w:ascii="Bookman Old Style" w:hAnsi="Bookman Old Style" w:cs="Bookman Old Style"/>
          <w:sz w:val="24"/>
          <w:szCs w:val="24"/>
          <w:rPrChange w:id="3939" w:author="Raihan" w:date="2021-09-27T18:04:00Z">
            <w:rPr>
              <w:ins w:id="3940" w:author="ASUS PC" w:date="2021-04-13T12:28:00Z"/>
              <w:del w:id="3941" w:author="Raihan" w:date="2021-09-27T10:20:00Z"/>
              <w:rFonts w:ascii="Bookman Old Style" w:hAnsi="Bookman Old Style" w:cs="Bookman Old Style"/>
            </w:rPr>
          </w:rPrChange>
        </w:rPr>
        <w:pPrChange w:id="3942" w:author="ASUS PC" w:date="2021-04-13T12:35:00Z">
          <w:pPr>
            <w:pStyle w:val="ListParagraph"/>
            <w:numPr>
              <w:numId w:val="37"/>
            </w:numPr>
            <w:autoSpaceDE w:val="0"/>
            <w:autoSpaceDN w:val="0"/>
            <w:adjustRightInd w:val="0"/>
            <w:spacing w:after="0"/>
            <w:ind w:left="284" w:hanging="284"/>
            <w:jc w:val="both"/>
          </w:pPr>
        </w:pPrChange>
      </w:pPr>
      <w:ins w:id="3943" w:author="ASUS PC" w:date="2021-04-13T12:28:00Z">
        <w:del w:id="3944" w:author="Raihan" w:date="2021-09-27T10:20:00Z">
          <w:r w:rsidRPr="00D53457" w:rsidDel="00F52E29">
            <w:rPr>
              <w:rFonts w:ascii="Bookman Old Style" w:hAnsi="Bookman Old Style" w:cs="Bookman Old Style"/>
              <w:sz w:val="24"/>
              <w:szCs w:val="24"/>
              <w:rPrChange w:id="3945" w:author="Raihan" w:date="2021-09-27T18:04:00Z">
                <w:rPr>
                  <w:rFonts w:ascii="Bookman Old Style" w:hAnsi="Bookman Old Style" w:cs="Bookman Old Style"/>
                </w:rPr>
              </w:rPrChange>
            </w:rPr>
            <w:delText>Dokumen Administratif</w:delText>
          </w:r>
        </w:del>
      </w:ins>
    </w:p>
    <w:p w14:paraId="635CF18B" w14:textId="1AFECA26" w:rsidR="00FB7ACB" w:rsidRPr="00D53457" w:rsidDel="00F52E29" w:rsidRDefault="00FB7ACB">
      <w:pPr>
        <w:pStyle w:val="ListParagraph"/>
        <w:numPr>
          <w:ilvl w:val="0"/>
          <w:numId w:val="38"/>
        </w:numPr>
        <w:autoSpaceDE w:val="0"/>
        <w:autoSpaceDN w:val="0"/>
        <w:adjustRightInd w:val="0"/>
        <w:spacing w:after="0" w:line="360" w:lineRule="auto"/>
        <w:jc w:val="both"/>
        <w:rPr>
          <w:ins w:id="3946" w:author="ASUS PC" w:date="2021-04-13T12:28:00Z"/>
          <w:del w:id="3947" w:author="Raihan" w:date="2021-09-27T10:20:00Z"/>
          <w:rFonts w:ascii="Bookman Old Style" w:hAnsi="Bookman Old Style" w:cs="Bookman Old Style"/>
          <w:sz w:val="24"/>
          <w:szCs w:val="24"/>
          <w:rPrChange w:id="3948" w:author="Raihan" w:date="2021-09-27T18:04:00Z">
            <w:rPr>
              <w:ins w:id="3949" w:author="ASUS PC" w:date="2021-04-13T12:28:00Z"/>
              <w:del w:id="3950" w:author="Raihan" w:date="2021-09-27T10:20:00Z"/>
              <w:rFonts w:ascii="Bookman Old Style" w:hAnsi="Bookman Old Style" w:cs="Bookman Old Style"/>
            </w:rPr>
          </w:rPrChange>
        </w:rPr>
        <w:pPrChange w:id="3951" w:author="ASUS PC" w:date="2021-04-13T12:35:00Z">
          <w:pPr>
            <w:pStyle w:val="ListParagraph"/>
            <w:numPr>
              <w:numId w:val="38"/>
            </w:numPr>
            <w:autoSpaceDE w:val="0"/>
            <w:autoSpaceDN w:val="0"/>
            <w:adjustRightInd w:val="0"/>
            <w:spacing w:after="0"/>
            <w:ind w:hanging="360"/>
            <w:jc w:val="both"/>
          </w:pPr>
        </w:pPrChange>
      </w:pPr>
      <w:ins w:id="3952" w:author="ASUS PC" w:date="2021-04-13T12:28:00Z">
        <w:del w:id="3953" w:author="Raihan" w:date="2021-09-27T10:20:00Z">
          <w:r w:rsidRPr="00D53457" w:rsidDel="00F52E29">
            <w:rPr>
              <w:rFonts w:ascii="Bookman Old Style" w:hAnsi="Bookman Old Style" w:cs="Bookman Old Style"/>
              <w:sz w:val="24"/>
              <w:szCs w:val="24"/>
              <w:rPrChange w:id="3954" w:author="Raihan" w:date="2021-09-27T18:04:00Z">
                <w:rPr>
                  <w:rFonts w:ascii="Bookman Old Style" w:hAnsi="Bookman Old Style" w:cs="Bookman Old Style"/>
                </w:rPr>
              </w:rPrChange>
            </w:rPr>
            <w:delText>Surat permohonan</w:delText>
          </w:r>
        </w:del>
      </w:ins>
    </w:p>
    <w:p w14:paraId="7FAB3BEE" w14:textId="2EA26A73" w:rsidR="00FB7ACB" w:rsidRPr="00D53457" w:rsidDel="00F52E29" w:rsidRDefault="00FB7ACB">
      <w:pPr>
        <w:pStyle w:val="ListParagraph"/>
        <w:numPr>
          <w:ilvl w:val="0"/>
          <w:numId w:val="38"/>
        </w:numPr>
        <w:autoSpaceDE w:val="0"/>
        <w:autoSpaceDN w:val="0"/>
        <w:adjustRightInd w:val="0"/>
        <w:spacing w:after="0" w:line="360" w:lineRule="auto"/>
        <w:jc w:val="both"/>
        <w:rPr>
          <w:ins w:id="3955" w:author="ASUS PC" w:date="2021-04-13T12:28:00Z"/>
          <w:del w:id="3956" w:author="Raihan" w:date="2021-09-27T10:20:00Z"/>
          <w:rFonts w:ascii="Bookman Old Style" w:hAnsi="Bookman Old Style" w:cs="Bookman Old Style"/>
          <w:strike/>
          <w:sz w:val="24"/>
          <w:szCs w:val="24"/>
          <w:rPrChange w:id="3957" w:author="Raihan" w:date="2021-09-27T18:04:00Z">
            <w:rPr>
              <w:ins w:id="3958" w:author="ASUS PC" w:date="2021-04-13T12:28:00Z"/>
              <w:del w:id="3959" w:author="Raihan" w:date="2021-09-27T10:20:00Z"/>
              <w:rFonts w:ascii="Bookman Old Style" w:hAnsi="Bookman Old Style" w:cs="Bookman Old Style"/>
              <w:strike/>
            </w:rPr>
          </w:rPrChange>
        </w:rPr>
        <w:pPrChange w:id="3960" w:author="ASUS PC" w:date="2021-04-13T12:35:00Z">
          <w:pPr>
            <w:pStyle w:val="ListParagraph"/>
            <w:numPr>
              <w:numId w:val="38"/>
            </w:numPr>
            <w:autoSpaceDE w:val="0"/>
            <w:autoSpaceDN w:val="0"/>
            <w:adjustRightInd w:val="0"/>
            <w:spacing w:after="0"/>
            <w:ind w:hanging="360"/>
            <w:jc w:val="both"/>
          </w:pPr>
        </w:pPrChange>
      </w:pPr>
      <w:ins w:id="3961" w:author="ASUS PC" w:date="2021-04-13T12:28:00Z">
        <w:del w:id="3962" w:author="Raihan" w:date="2021-09-27T10:20:00Z">
          <w:r w:rsidRPr="00D53457" w:rsidDel="00F52E29">
            <w:rPr>
              <w:rFonts w:ascii="Bookman Old Style" w:hAnsi="Bookman Old Style" w:cs="Bookman Old Style"/>
              <w:sz w:val="24"/>
              <w:szCs w:val="24"/>
              <w:rPrChange w:id="3963" w:author="Raihan" w:date="2021-09-27T18:04:00Z">
                <w:rPr>
                  <w:rFonts w:ascii="Bookman Old Style" w:hAnsi="Bookman Old Style" w:cs="Bookman Old Style"/>
                </w:rPr>
              </w:rPrChange>
            </w:rPr>
            <w:delText>Surat pernyataan (bermaterai)</w:delText>
          </w:r>
        </w:del>
      </w:ins>
    </w:p>
    <w:p w14:paraId="672722E1" w14:textId="07F19A55" w:rsidR="00FB7ACB" w:rsidRPr="00D53457" w:rsidDel="00F52E29" w:rsidRDefault="00FB7ACB">
      <w:pPr>
        <w:pStyle w:val="ListParagraph"/>
        <w:numPr>
          <w:ilvl w:val="0"/>
          <w:numId w:val="38"/>
        </w:numPr>
        <w:autoSpaceDE w:val="0"/>
        <w:autoSpaceDN w:val="0"/>
        <w:adjustRightInd w:val="0"/>
        <w:spacing w:after="0" w:line="360" w:lineRule="auto"/>
        <w:jc w:val="both"/>
        <w:rPr>
          <w:ins w:id="3964" w:author="ASUS PC" w:date="2021-04-13T12:28:00Z"/>
          <w:del w:id="3965" w:author="Raihan" w:date="2021-09-27T10:20:00Z"/>
          <w:rFonts w:ascii="Bookman Old Style" w:hAnsi="Bookman Old Style" w:cs="Bookman Old Style"/>
          <w:i/>
          <w:sz w:val="24"/>
          <w:szCs w:val="24"/>
          <w:rPrChange w:id="3966" w:author="Raihan" w:date="2021-09-27T18:04:00Z">
            <w:rPr>
              <w:ins w:id="3967" w:author="ASUS PC" w:date="2021-04-13T12:28:00Z"/>
              <w:del w:id="3968" w:author="Raihan" w:date="2021-09-27T10:20:00Z"/>
              <w:rFonts w:ascii="Bookman Old Style" w:hAnsi="Bookman Old Style" w:cs="Bookman Old Style"/>
              <w:i/>
            </w:rPr>
          </w:rPrChange>
        </w:rPr>
        <w:pPrChange w:id="3969" w:author="ASUS PC" w:date="2021-04-13T12:35:00Z">
          <w:pPr>
            <w:pStyle w:val="ListParagraph"/>
            <w:numPr>
              <w:numId w:val="38"/>
            </w:numPr>
            <w:autoSpaceDE w:val="0"/>
            <w:autoSpaceDN w:val="0"/>
            <w:adjustRightInd w:val="0"/>
            <w:spacing w:after="0"/>
            <w:ind w:hanging="360"/>
            <w:jc w:val="both"/>
          </w:pPr>
        </w:pPrChange>
      </w:pPr>
      <w:ins w:id="3970" w:author="ASUS PC" w:date="2021-04-13T12:28:00Z">
        <w:del w:id="3971" w:author="Raihan" w:date="2021-09-27T10:20:00Z">
          <w:r w:rsidRPr="00D53457" w:rsidDel="00F52E29">
            <w:rPr>
              <w:rFonts w:ascii="Bookman Old Style" w:hAnsi="Bookman Old Style" w:cs="Bookman Old Style"/>
              <w:i/>
              <w:sz w:val="24"/>
              <w:szCs w:val="24"/>
              <w:rPrChange w:id="3972" w:author="Raihan" w:date="2021-09-27T18:04:00Z">
                <w:rPr>
                  <w:rFonts w:ascii="Bookman Old Style" w:hAnsi="Bookman Old Style" w:cs="Bookman Old Style"/>
                  <w:i/>
                </w:rPr>
              </w:rPrChange>
            </w:rPr>
            <w:delText>Invoice</w:delText>
          </w:r>
        </w:del>
      </w:ins>
    </w:p>
    <w:p w14:paraId="6371F0AC" w14:textId="64A9D477" w:rsidR="00FB7ACB" w:rsidRPr="00D53457" w:rsidDel="00F52E29" w:rsidRDefault="00FB7ACB">
      <w:pPr>
        <w:pStyle w:val="ListParagraph"/>
        <w:numPr>
          <w:ilvl w:val="0"/>
          <w:numId w:val="38"/>
        </w:numPr>
        <w:autoSpaceDE w:val="0"/>
        <w:autoSpaceDN w:val="0"/>
        <w:adjustRightInd w:val="0"/>
        <w:spacing w:after="0" w:line="360" w:lineRule="auto"/>
        <w:jc w:val="both"/>
        <w:rPr>
          <w:ins w:id="3973" w:author="ASUS PC" w:date="2021-04-13T12:28:00Z"/>
          <w:del w:id="3974" w:author="Raihan" w:date="2021-09-27T10:20:00Z"/>
          <w:rFonts w:ascii="Bookman Old Style" w:hAnsi="Bookman Old Style" w:cs="Bookman Old Style"/>
          <w:strike/>
          <w:sz w:val="24"/>
          <w:szCs w:val="24"/>
          <w:rPrChange w:id="3975" w:author="Raihan" w:date="2021-09-27T18:04:00Z">
            <w:rPr>
              <w:ins w:id="3976" w:author="ASUS PC" w:date="2021-04-13T12:28:00Z"/>
              <w:del w:id="3977" w:author="Raihan" w:date="2021-09-27T10:20:00Z"/>
              <w:rFonts w:ascii="Bookman Old Style" w:hAnsi="Bookman Old Style" w:cs="Bookman Old Style"/>
              <w:strike/>
            </w:rPr>
          </w:rPrChange>
        </w:rPr>
        <w:pPrChange w:id="3978" w:author="ASUS PC" w:date="2021-04-13T12:35:00Z">
          <w:pPr>
            <w:pStyle w:val="ListParagraph"/>
            <w:numPr>
              <w:numId w:val="38"/>
            </w:numPr>
            <w:autoSpaceDE w:val="0"/>
            <w:autoSpaceDN w:val="0"/>
            <w:adjustRightInd w:val="0"/>
            <w:spacing w:after="0"/>
            <w:ind w:hanging="360"/>
            <w:jc w:val="both"/>
          </w:pPr>
        </w:pPrChange>
      </w:pPr>
      <w:ins w:id="3979" w:author="ASUS PC" w:date="2021-04-13T12:28:00Z">
        <w:del w:id="3980" w:author="Raihan" w:date="2021-09-27T10:20:00Z">
          <w:r w:rsidRPr="00D53457" w:rsidDel="00F52E29">
            <w:rPr>
              <w:rFonts w:ascii="Bookman Old Style" w:hAnsi="Bookman Old Style"/>
              <w:sz w:val="24"/>
              <w:szCs w:val="24"/>
              <w:rPrChange w:id="3981" w:author="Raihan" w:date="2021-09-27T18:04:00Z">
                <w:rPr>
                  <w:rFonts w:ascii="Bookman Old Style" w:hAnsi="Bookman Old Style"/>
                  <w:color w:val="0070C0"/>
                </w:rPr>
              </w:rPrChange>
            </w:rPr>
            <w:delText xml:space="preserve">Rekomendasi pemanfaatan donasi dari unit teknis terkait di Kementerian Kesehatan RI. </w:delText>
          </w:r>
        </w:del>
      </w:ins>
    </w:p>
    <w:p w14:paraId="252AD5A5" w14:textId="5C9FC2A1" w:rsidR="00FB7ACB" w:rsidRPr="00D53457" w:rsidDel="00F52E29" w:rsidRDefault="00FB7ACB">
      <w:pPr>
        <w:pStyle w:val="ListParagraph"/>
        <w:numPr>
          <w:ilvl w:val="0"/>
          <w:numId w:val="38"/>
        </w:numPr>
        <w:autoSpaceDE w:val="0"/>
        <w:autoSpaceDN w:val="0"/>
        <w:adjustRightInd w:val="0"/>
        <w:spacing w:after="0" w:line="360" w:lineRule="auto"/>
        <w:jc w:val="both"/>
        <w:rPr>
          <w:ins w:id="3982" w:author="ASUS PC" w:date="2021-04-13T12:28:00Z"/>
          <w:del w:id="3983" w:author="Raihan" w:date="2021-09-27T10:20:00Z"/>
          <w:rFonts w:ascii="Bookman Old Style" w:hAnsi="Bookman Old Style" w:cs="Bookman Old Style"/>
          <w:strike/>
          <w:sz w:val="24"/>
          <w:szCs w:val="24"/>
          <w:rPrChange w:id="3984" w:author="Raihan" w:date="2021-09-27T18:04:00Z">
            <w:rPr>
              <w:ins w:id="3985" w:author="ASUS PC" w:date="2021-04-13T12:28:00Z"/>
              <w:del w:id="3986" w:author="Raihan" w:date="2021-09-27T10:20:00Z"/>
              <w:rFonts w:ascii="Bookman Old Style" w:hAnsi="Bookman Old Style" w:cs="Bookman Old Style"/>
              <w:strike/>
            </w:rPr>
          </w:rPrChange>
        </w:rPr>
        <w:pPrChange w:id="3987" w:author="ASUS PC" w:date="2021-04-13T12:35:00Z">
          <w:pPr>
            <w:pStyle w:val="ListParagraph"/>
            <w:numPr>
              <w:numId w:val="38"/>
            </w:numPr>
            <w:autoSpaceDE w:val="0"/>
            <w:autoSpaceDN w:val="0"/>
            <w:adjustRightInd w:val="0"/>
            <w:spacing w:after="0"/>
            <w:ind w:hanging="360"/>
            <w:jc w:val="both"/>
          </w:pPr>
        </w:pPrChange>
      </w:pPr>
      <w:ins w:id="3988" w:author="ASUS PC" w:date="2021-04-13T12:28:00Z">
        <w:del w:id="3989" w:author="Raihan" w:date="2021-09-27T10:20:00Z">
          <w:r w:rsidRPr="00D53457" w:rsidDel="00F52E29">
            <w:rPr>
              <w:rFonts w:ascii="Bookman Old Style" w:hAnsi="Bookman Old Style"/>
              <w:sz w:val="24"/>
              <w:szCs w:val="24"/>
              <w:rPrChange w:id="3990" w:author="Raihan" w:date="2021-09-27T18:04:00Z">
                <w:rPr>
                  <w:rFonts w:ascii="Bookman Old Style" w:hAnsi="Bookman Old Style"/>
                  <w:color w:val="0070C0"/>
                </w:rPr>
              </w:rPrChange>
            </w:rPr>
            <w:delText xml:space="preserve">Rekomendasi dari </w:delText>
          </w:r>
          <w:r w:rsidRPr="00D53457" w:rsidDel="00F52E29">
            <w:rPr>
              <w:rFonts w:ascii="Bookman Old Style" w:hAnsi="Bookman Old Style"/>
              <w:sz w:val="24"/>
              <w:szCs w:val="24"/>
              <w:rPrChange w:id="3991" w:author="Raihan" w:date="2021-09-27T18:04:00Z">
                <w:rPr>
                  <w:rFonts w:ascii="Bookman Old Style" w:hAnsi="Bookman Old Style"/>
                  <w:color w:val="FF0000"/>
                </w:rPr>
              </w:rPrChange>
            </w:rPr>
            <w:delText>TPP ???</w:delText>
          </w:r>
        </w:del>
      </w:ins>
    </w:p>
    <w:p w14:paraId="7752E8A4" w14:textId="5E562BCC" w:rsidR="00FB7ACB" w:rsidRPr="00D53457" w:rsidDel="00F52E29" w:rsidRDefault="00FB7ACB">
      <w:pPr>
        <w:numPr>
          <w:ilvl w:val="0"/>
          <w:numId w:val="38"/>
        </w:numPr>
        <w:tabs>
          <w:tab w:val="left" w:pos="426"/>
          <w:tab w:val="left" w:pos="1080"/>
        </w:tabs>
        <w:spacing w:after="0" w:line="360" w:lineRule="auto"/>
        <w:jc w:val="both"/>
        <w:rPr>
          <w:ins w:id="3992" w:author="ASUS PC" w:date="2021-04-13T12:28:00Z"/>
          <w:del w:id="3993" w:author="Raihan" w:date="2021-09-27T10:20:00Z"/>
          <w:rFonts w:ascii="Bookman Old Style" w:hAnsi="Bookman Old Style" w:cs="Arial"/>
          <w:spacing w:val="-3"/>
          <w:sz w:val="24"/>
          <w:szCs w:val="24"/>
          <w:rPrChange w:id="3994" w:author="Raihan" w:date="2021-09-27T18:04:00Z">
            <w:rPr>
              <w:ins w:id="3995" w:author="ASUS PC" w:date="2021-04-13T12:28:00Z"/>
              <w:del w:id="3996" w:author="Raihan" w:date="2021-09-27T10:20:00Z"/>
              <w:rFonts w:ascii="Bookman Old Style" w:hAnsi="Bookman Old Style" w:cs="Arial"/>
              <w:color w:val="0070C0"/>
              <w:spacing w:val="-3"/>
            </w:rPr>
          </w:rPrChange>
        </w:rPr>
        <w:pPrChange w:id="3997" w:author="ASUS PC" w:date="2021-04-13T12:35:00Z">
          <w:pPr>
            <w:numPr>
              <w:numId w:val="38"/>
            </w:numPr>
            <w:tabs>
              <w:tab w:val="left" w:pos="426"/>
              <w:tab w:val="left" w:pos="1080"/>
            </w:tabs>
            <w:spacing w:after="0" w:line="288" w:lineRule="auto"/>
            <w:ind w:left="720" w:hanging="360"/>
            <w:jc w:val="both"/>
          </w:pPr>
        </w:pPrChange>
      </w:pPr>
      <w:ins w:id="3998" w:author="ASUS PC" w:date="2021-04-13T12:28:00Z">
        <w:del w:id="3999" w:author="Raihan" w:date="2021-09-27T10:20:00Z">
          <w:r w:rsidRPr="00D53457" w:rsidDel="00F52E29">
            <w:rPr>
              <w:rFonts w:ascii="Bookman Old Style" w:hAnsi="Bookman Old Style" w:cs="Arial"/>
              <w:spacing w:val="-3"/>
              <w:sz w:val="24"/>
              <w:szCs w:val="24"/>
              <w:rPrChange w:id="4000" w:author="Raihan" w:date="2021-09-27T18:04:00Z">
                <w:rPr>
                  <w:rFonts w:ascii="Bookman Old Style" w:hAnsi="Bookman Old Style" w:cs="Arial"/>
                  <w:color w:val="0070C0"/>
                  <w:spacing w:val="-3"/>
                </w:rPr>
              </w:rPrChange>
            </w:rPr>
            <w:delText>Informasi penanggungjawab distribusi dan penggunaan obat;</w:delText>
          </w:r>
        </w:del>
      </w:ins>
    </w:p>
    <w:p w14:paraId="42B3C347" w14:textId="6F440345" w:rsidR="00FB7ACB" w:rsidRPr="00D53457" w:rsidDel="00F52E29" w:rsidRDefault="00FB7ACB">
      <w:pPr>
        <w:pStyle w:val="ListParagraph"/>
        <w:numPr>
          <w:ilvl w:val="0"/>
          <w:numId w:val="37"/>
        </w:numPr>
        <w:autoSpaceDE w:val="0"/>
        <w:autoSpaceDN w:val="0"/>
        <w:adjustRightInd w:val="0"/>
        <w:spacing w:after="0" w:line="360" w:lineRule="auto"/>
        <w:ind w:left="284" w:hanging="284"/>
        <w:jc w:val="both"/>
        <w:rPr>
          <w:ins w:id="4001" w:author="ASUS PC" w:date="2021-04-13T12:28:00Z"/>
          <w:del w:id="4002" w:author="Raihan" w:date="2021-09-27T10:20:00Z"/>
          <w:rFonts w:ascii="Bookman Old Style" w:hAnsi="Bookman Old Style" w:cs="Bookman Old Style"/>
          <w:sz w:val="24"/>
          <w:szCs w:val="24"/>
          <w:rPrChange w:id="4003" w:author="Raihan" w:date="2021-09-27T18:04:00Z">
            <w:rPr>
              <w:ins w:id="4004" w:author="ASUS PC" w:date="2021-04-13T12:28:00Z"/>
              <w:del w:id="4005" w:author="Raihan" w:date="2021-09-27T10:20:00Z"/>
              <w:rFonts w:ascii="Bookman Old Style" w:hAnsi="Bookman Old Style" w:cs="Bookman Old Style"/>
            </w:rPr>
          </w:rPrChange>
        </w:rPr>
        <w:pPrChange w:id="4006" w:author="ASUS PC" w:date="2021-04-13T12:35:00Z">
          <w:pPr>
            <w:pStyle w:val="ListParagraph"/>
            <w:numPr>
              <w:numId w:val="37"/>
            </w:numPr>
            <w:autoSpaceDE w:val="0"/>
            <w:autoSpaceDN w:val="0"/>
            <w:adjustRightInd w:val="0"/>
            <w:spacing w:after="0"/>
            <w:ind w:left="284" w:hanging="284"/>
            <w:jc w:val="both"/>
          </w:pPr>
        </w:pPrChange>
      </w:pPr>
      <w:ins w:id="4007" w:author="ASUS PC" w:date="2021-04-13T12:28:00Z">
        <w:del w:id="4008" w:author="Raihan" w:date="2021-09-27T10:20:00Z">
          <w:r w:rsidRPr="00D53457" w:rsidDel="00F52E29">
            <w:rPr>
              <w:rFonts w:ascii="Bookman Old Style" w:hAnsi="Bookman Old Style" w:cs="Bookman Old Style"/>
              <w:sz w:val="24"/>
              <w:szCs w:val="24"/>
              <w:rPrChange w:id="4009" w:author="Raihan" w:date="2021-09-27T18:04:00Z">
                <w:rPr>
                  <w:rFonts w:ascii="Bookman Old Style" w:hAnsi="Bookman Old Style" w:cs="Bookman Old Style"/>
                </w:rPr>
              </w:rPrChange>
            </w:rPr>
            <w:delText>Dokumen Teknis</w:delText>
          </w:r>
        </w:del>
      </w:ins>
    </w:p>
    <w:p w14:paraId="0557639F" w14:textId="42FCADB7"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10" w:author="ASUS PC" w:date="2021-04-13T12:28:00Z"/>
          <w:del w:id="4011" w:author="Raihan" w:date="2021-09-27T10:20:00Z"/>
          <w:rFonts w:ascii="Bookman Old Style" w:hAnsi="Bookman Old Style" w:cs="Bookman Old Style"/>
          <w:sz w:val="24"/>
          <w:szCs w:val="24"/>
          <w:rPrChange w:id="4012" w:author="Raihan" w:date="2021-09-27T18:04:00Z">
            <w:rPr>
              <w:ins w:id="4013" w:author="ASUS PC" w:date="2021-04-13T12:28:00Z"/>
              <w:del w:id="4014" w:author="Raihan" w:date="2021-09-27T10:20:00Z"/>
              <w:rFonts w:ascii="Bookman Old Style" w:hAnsi="Bookman Old Style" w:cs="Bookman Old Style"/>
            </w:rPr>
          </w:rPrChange>
        </w:rPr>
        <w:pPrChange w:id="4015" w:author="ASUS PC" w:date="2021-04-13T12:35:00Z">
          <w:pPr>
            <w:pStyle w:val="ListParagraph"/>
            <w:numPr>
              <w:numId w:val="39"/>
            </w:numPr>
            <w:autoSpaceDE w:val="0"/>
            <w:autoSpaceDN w:val="0"/>
            <w:adjustRightInd w:val="0"/>
            <w:spacing w:after="0"/>
            <w:ind w:left="709" w:hanging="425"/>
            <w:jc w:val="both"/>
          </w:pPr>
        </w:pPrChange>
      </w:pPr>
      <w:ins w:id="4016" w:author="ASUS PC" w:date="2021-04-13T12:28:00Z">
        <w:del w:id="4017" w:author="Raihan" w:date="2021-09-27T10:20:00Z">
          <w:r w:rsidRPr="00D53457" w:rsidDel="00F52E29">
            <w:rPr>
              <w:rFonts w:ascii="Bookman Old Style" w:hAnsi="Bookman Old Style"/>
              <w:sz w:val="24"/>
              <w:szCs w:val="24"/>
              <w:rPrChange w:id="4018" w:author="Raihan" w:date="2021-09-27T18:04:00Z">
                <w:rPr>
                  <w:rFonts w:ascii="Bookman Old Style" w:hAnsi="Bookman Old Style"/>
                  <w:color w:val="0070C0"/>
                </w:rPr>
              </w:rPrChange>
            </w:rPr>
            <w:delText>Pengiriman tidak boleh dicampur dengan barang lain</w:delText>
          </w:r>
          <w:r w:rsidRPr="00D53457" w:rsidDel="00F52E29">
            <w:rPr>
              <w:rFonts w:ascii="Bookman Old Style" w:hAnsi="Bookman Old Style" w:cs="Bookman Old Style"/>
              <w:sz w:val="24"/>
              <w:szCs w:val="24"/>
              <w:rPrChange w:id="4019" w:author="Raihan" w:date="2021-09-27T18:04:00Z">
                <w:rPr>
                  <w:rFonts w:ascii="Bookman Old Style" w:hAnsi="Bookman Old Style" w:cs="Bookman Old Style"/>
                </w:rPr>
              </w:rPrChange>
            </w:rPr>
            <w:delText xml:space="preserve"> </w:delText>
          </w:r>
        </w:del>
      </w:ins>
    </w:p>
    <w:p w14:paraId="049582AA" w14:textId="2852B473"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20" w:author="ASUS PC" w:date="2021-04-13T12:28:00Z"/>
          <w:del w:id="4021" w:author="Raihan" w:date="2021-09-27T10:20:00Z"/>
          <w:rFonts w:ascii="Bookman Old Style" w:hAnsi="Bookman Old Style" w:cs="Bookman Old Style"/>
          <w:sz w:val="24"/>
          <w:szCs w:val="24"/>
          <w:rPrChange w:id="4022" w:author="Raihan" w:date="2021-09-27T18:04:00Z">
            <w:rPr>
              <w:ins w:id="4023" w:author="ASUS PC" w:date="2021-04-13T12:28:00Z"/>
              <w:del w:id="4024" w:author="Raihan" w:date="2021-09-27T10:20:00Z"/>
              <w:rFonts w:ascii="Bookman Old Style" w:hAnsi="Bookman Old Style" w:cs="Bookman Old Style"/>
            </w:rPr>
          </w:rPrChange>
        </w:rPr>
        <w:pPrChange w:id="4025" w:author="ASUS PC" w:date="2021-04-13T12:35:00Z">
          <w:pPr>
            <w:pStyle w:val="ListParagraph"/>
            <w:numPr>
              <w:numId w:val="39"/>
            </w:numPr>
            <w:autoSpaceDE w:val="0"/>
            <w:autoSpaceDN w:val="0"/>
            <w:adjustRightInd w:val="0"/>
            <w:spacing w:after="0"/>
            <w:ind w:left="709" w:hanging="425"/>
            <w:jc w:val="both"/>
          </w:pPr>
        </w:pPrChange>
      </w:pPr>
      <w:ins w:id="4026" w:author="ASUS PC" w:date="2021-04-13T12:28:00Z">
        <w:del w:id="4027" w:author="Raihan" w:date="2021-09-27T10:20:00Z">
          <w:r w:rsidRPr="00D53457" w:rsidDel="00F52E29">
            <w:rPr>
              <w:rFonts w:ascii="Bookman Old Style" w:hAnsi="Bookman Old Style" w:cs="Bookman Old Style"/>
              <w:sz w:val="24"/>
              <w:szCs w:val="24"/>
              <w:rPrChange w:id="4028" w:author="Raihan" w:date="2021-09-27T18:04:00Z">
                <w:rPr>
                  <w:rFonts w:ascii="Bookman Old Style" w:hAnsi="Bookman Old Style" w:cs="Bookman Old Style"/>
                </w:rPr>
              </w:rPrChange>
            </w:rPr>
            <w:delText xml:space="preserve">Informasi mengenai produk </w:delText>
          </w:r>
        </w:del>
      </w:ins>
    </w:p>
    <w:p w14:paraId="76C25433" w14:textId="5759BDE6"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29" w:author="ASUS PC" w:date="2021-04-13T12:28:00Z"/>
          <w:del w:id="4030" w:author="Raihan" w:date="2021-09-27T10:20:00Z"/>
          <w:rFonts w:ascii="Bookman Old Style" w:hAnsi="Bookman Old Style" w:cs="Bookman Old Style"/>
          <w:sz w:val="24"/>
          <w:szCs w:val="24"/>
          <w:rPrChange w:id="4031" w:author="Raihan" w:date="2021-09-27T18:04:00Z">
            <w:rPr>
              <w:ins w:id="4032" w:author="ASUS PC" w:date="2021-04-13T12:28:00Z"/>
              <w:del w:id="4033" w:author="Raihan" w:date="2021-09-27T10:20:00Z"/>
              <w:rFonts w:ascii="Bookman Old Style" w:hAnsi="Bookman Old Style" w:cs="Bookman Old Style"/>
            </w:rPr>
          </w:rPrChange>
        </w:rPr>
        <w:pPrChange w:id="4034" w:author="ASUS PC" w:date="2021-04-13T12:35:00Z">
          <w:pPr>
            <w:pStyle w:val="ListParagraph"/>
            <w:numPr>
              <w:numId w:val="39"/>
            </w:numPr>
            <w:autoSpaceDE w:val="0"/>
            <w:autoSpaceDN w:val="0"/>
            <w:adjustRightInd w:val="0"/>
            <w:spacing w:after="0"/>
            <w:ind w:left="709" w:hanging="425"/>
            <w:jc w:val="both"/>
          </w:pPr>
        </w:pPrChange>
      </w:pPr>
      <w:ins w:id="4035" w:author="ASUS PC" w:date="2021-04-13T12:28:00Z">
        <w:del w:id="4036" w:author="Raihan" w:date="2021-09-27T10:20:00Z">
          <w:r w:rsidRPr="00D53457" w:rsidDel="00F52E29">
            <w:rPr>
              <w:rFonts w:ascii="Bookman Old Style" w:hAnsi="Bookman Old Style" w:cs="Bookman Old Style"/>
              <w:sz w:val="24"/>
              <w:szCs w:val="24"/>
              <w:rPrChange w:id="4037" w:author="Raihan" w:date="2021-09-27T18:04:00Z">
                <w:rPr>
                  <w:rFonts w:ascii="Bookman Old Style" w:hAnsi="Bookman Old Style" w:cs="Bookman Old Style"/>
                </w:rPr>
              </w:rPrChange>
            </w:rPr>
            <w:delText xml:space="preserve">Status peredaran obat </w:delText>
          </w:r>
        </w:del>
      </w:ins>
    </w:p>
    <w:p w14:paraId="18251B52" w14:textId="5AAFA218"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38" w:author="ASUS PC" w:date="2021-04-13T12:28:00Z"/>
          <w:del w:id="4039" w:author="Raihan" w:date="2021-09-27T10:20:00Z"/>
          <w:rFonts w:ascii="Bookman Old Style" w:hAnsi="Bookman Old Style" w:cs="Bookman Old Style"/>
          <w:i/>
          <w:sz w:val="24"/>
          <w:szCs w:val="24"/>
          <w:rPrChange w:id="4040" w:author="Raihan" w:date="2021-09-27T18:04:00Z">
            <w:rPr>
              <w:ins w:id="4041" w:author="ASUS PC" w:date="2021-04-13T12:28:00Z"/>
              <w:del w:id="4042" w:author="Raihan" w:date="2021-09-27T10:20:00Z"/>
              <w:rFonts w:ascii="Bookman Old Style" w:hAnsi="Bookman Old Style" w:cs="Bookman Old Style"/>
              <w:i/>
            </w:rPr>
          </w:rPrChange>
        </w:rPr>
        <w:pPrChange w:id="4043" w:author="ASUS PC" w:date="2021-04-13T12:35:00Z">
          <w:pPr>
            <w:pStyle w:val="ListParagraph"/>
            <w:numPr>
              <w:numId w:val="39"/>
            </w:numPr>
            <w:autoSpaceDE w:val="0"/>
            <w:autoSpaceDN w:val="0"/>
            <w:adjustRightInd w:val="0"/>
            <w:spacing w:after="0"/>
            <w:ind w:left="709" w:hanging="425"/>
            <w:jc w:val="both"/>
          </w:pPr>
        </w:pPrChange>
      </w:pPr>
      <w:ins w:id="4044" w:author="ASUS PC" w:date="2021-04-13T12:28:00Z">
        <w:del w:id="4045" w:author="Raihan" w:date="2021-09-27T10:20:00Z">
          <w:r w:rsidRPr="00D53457" w:rsidDel="00F52E29">
            <w:rPr>
              <w:rFonts w:ascii="Bookman Old Style" w:hAnsi="Bookman Old Style" w:cs="Bookman Old Style"/>
              <w:i/>
              <w:sz w:val="24"/>
              <w:szCs w:val="24"/>
              <w:rPrChange w:id="4046" w:author="Raihan" w:date="2021-09-27T18:04:00Z">
                <w:rPr>
                  <w:rFonts w:ascii="Bookman Old Style" w:hAnsi="Bookman Old Style" w:cs="Bookman Old Style"/>
                  <w:i/>
                </w:rPr>
              </w:rPrChange>
            </w:rPr>
            <w:delText>Certificate of Analysis</w:delText>
          </w:r>
        </w:del>
      </w:ins>
    </w:p>
    <w:p w14:paraId="6295D6C1" w14:textId="44695135"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47" w:author="ASUS PC" w:date="2021-04-13T12:28:00Z"/>
          <w:del w:id="4048" w:author="Raihan" w:date="2021-09-27T10:20:00Z"/>
          <w:rFonts w:ascii="Bookman Old Style" w:hAnsi="Bookman Old Style" w:cs="Bookman Old Style"/>
          <w:sz w:val="24"/>
          <w:szCs w:val="24"/>
          <w:rPrChange w:id="4049" w:author="Raihan" w:date="2021-09-27T18:04:00Z">
            <w:rPr>
              <w:ins w:id="4050" w:author="ASUS PC" w:date="2021-04-13T12:28:00Z"/>
              <w:del w:id="4051" w:author="Raihan" w:date="2021-09-27T10:20:00Z"/>
              <w:rFonts w:ascii="Bookman Old Style" w:hAnsi="Bookman Old Style" w:cs="Bookman Old Style"/>
            </w:rPr>
          </w:rPrChange>
        </w:rPr>
        <w:pPrChange w:id="4052" w:author="ASUS PC" w:date="2021-04-13T12:35:00Z">
          <w:pPr>
            <w:pStyle w:val="ListParagraph"/>
            <w:numPr>
              <w:numId w:val="39"/>
            </w:numPr>
            <w:autoSpaceDE w:val="0"/>
            <w:autoSpaceDN w:val="0"/>
            <w:adjustRightInd w:val="0"/>
            <w:spacing w:after="0"/>
            <w:ind w:left="709" w:hanging="425"/>
            <w:jc w:val="both"/>
          </w:pPr>
        </w:pPrChange>
      </w:pPr>
      <w:ins w:id="4053" w:author="ASUS PC" w:date="2021-04-13T12:28:00Z">
        <w:del w:id="4054" w:author="Raihan" w:date="2021-09-27T10:20:00Z">
          <w:r w:rsidRPr="00D53457" w:rsidDel="00F52E29">
            <w:rPr>
              <w:rFonts w:ascii="Bookman Old Style" w:hAnsi="Bookman Old Style" w:cs="Bookman Old Style"/>
              <w:i/>
              <w:sz w:val="24"/>
              <w:szCs w:val="24"/>
              <w:rPrChange w:id="4055" w:author="Raihan" w:date="2021-09-27T18:04:00Z">
                <w:rPr>
                  <w:rFonts w:ascii="Bookman Old Style" w:hAnsi="Bookman Old Style" w:cs="Bookman Old Style"/>
                  <w:i/>
                </w:rPr>
              </w:rPrChange>
            </w:rPr>
            <w:delText>Summary batch protocol of production and testing</w:delText>
          </w:r>
          <w:r w:rsidRPr="00D53457" w:rsidDel="00F52E29">
            <w:rPr>
              <w:rFonts w:ascii="Bookman Old Style" w:hAnsi="Bookman Old Style" w:cs="Bookman Old Style"/>
              <w:sz w:val="24"/>
              <w:szCs w:val="24"/>
              <w:rPrChange w:id="4056" w:author="Raihan" w:date="2021-09-27T18:04:00Z">
                <w:rPr>
                  <w:rFonts w:ascii="Bookman Old Style" w:hAnsi="Bookman Old Style" w:cs="Bookman Old Style"/>
                </w:rPr>
              </w:rPrChange>
            </w:rPr>
            <w:delText xml:space="preserve"> (dari 3 bets berturut-turut) (untuk produk biologi/vaksin)</w:delText>
          </w:r>
        </w:del>
      </w:ins>
    </w:p>
    <w:p w14:paraId="295C8C45" w14:textId="3C48CE5D"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57" w:author="ASUS PC" w:date="2021-04-13T12:28:00Z"/>
          <w:del w:id="4058" w:author="Raihan" w:date="2021-09-27T10:20:00Z"/>
          <w:rFonts w:ascii="Bookman Old Style" w:hAnsi="Bookman Old Style" w:cs="Bookman Old Style"/>
          <w:sz w:val="24"/>
          <w:szCs w:val="24"/>
          <w:rPrChange w:id="4059" w:author="Raihan" w:date="2021-09-27T18:04:00Z">
            <w:rPr>
              <w:ins w:id="4060" w:author="ASUS PC" w:date="2021-04-13T12:28:00Z"/>
              <w:del w:id="4061" w:author="Raihan" w:date="2021-09-27T10:20:00Z"/>
              <w:rFonts w:ascii="Bookman Old Style" w:hAnsi="Bookman Old Style" w:cs="Bookman Old Style"/>
            </w:rPr>
          </w:rPrChange>
        </w:rPr>
        <w:pPrChange w:id="4062" w:author="ASUS PC" w:date="2021-04-13T12:35:00Z">
          <w:pPr>
            <w:pStyle w:val="ListParagraph"/>
            <w:numPr>
              <w:numId w:val="39"/>
            </w:numPr>
            <w:autoSpaceDE w:val="0"/>
            <w:autoSpaceDN w:val="0"/>
            <w:adjustRightInd w:val="0"/>
            <w:spacing w:after="0"/>
            <w:ind w:left="709" w:hanging="425"/>
            <w:jc w:val="both"/>
          </w:pPr>
        </w:pPrChange>
      </w:pPr>
      <w:ins w:id="4063" w:author="ASUS PC" w:date="2021-04-13T12:28:00Z">
        <w:del w:id="4064" w:author="Raihan" w:date="2021-09-27T10:20:00Z">
          <w:r w:rsidRPr="00D53457" w:rsidDel="00F52E29">
            <w:rPr>
              <w:rFonts w:ascii="Bookman Old Style" w:hAnsi="Bookman Old Style" w:cs="Bookman Old Style"/>
              <w:sz w:val="24"/>
              <w:szCs w:val="24"/>
              <w:rPrChange w:id="4065" w:author="Raihan" w:date="2021-09-27T18:04:00Z">
                <w:rPr>
                  <w:rFonts w:ascii="Bookman Old Style" w:hAnsi="Bookman Old Style" w:cs="Bookman Old Style"/>
                </w:rPr>
              </w:rPrChange>
            </w:rPr>
            <w:delText>Sertifikat lot release dari laboratorium yang berwenang di negara asal</w:delText>
          </w:r>
          <w:commentRangeStart w:id="4066"/>
          <w:commentRangeEnd w:id="4066"/>
          <w:r w:rsidRPr="00D53457" w:rsidDel="00F52E29">
            <w:rPr>
              <w:rFonts w:ascii="Bookman Old Style" w:hAnsi="Bookman Old Style" w:cs="Bookman Old Style"/>
              <w:sz w:val="24"/>
              <w:szCs w:val="24"/>
              <w:rPrChange w:id="4067" w:author="Raihan" w:date="2021-09-27T18:04:00Z">
                <w:rPr>
                  <w:rFonts w:cs="Bookman Old Style"/>
                </w:rPr>
              </w:rPrChange>
            </w:rPr>
            <w:commentReference w:id="4066"/>
          </w:r>
        </w:del>
      </w:ins>
    </w:p>
    <w:p w14:paraId="5E7E0AF5" w14:textId="27E1B82D"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68" w:author="ASUS PC" w:date="2021-04-13T12:28:00Z"/>
          <w:del w:id="4069" w:author="Raihan" w:date="2021-09-27T10:20:00Z"/>
          <w:rFonts w:ascii="Bookman Old Style" w:hAnsi="Bookman Old Style" w:cs="Bookman Old Style"/>
          <w:sz w:val="24"/>
          <w:szCs w:val="24"/>
          <w:rPrChange w:id="4070" w:author="Raihan" w:date="2021-09-27T18:04:00Z">
            <w:rPr>
              <w:ins w:id="4071" w:author="ASUS PC" w:date="2021-04-13T12:28:00Z"/>
              <w:del w:id="4072" w:author="Raihan" w:date="2021-09-27T10:20:00Z"/>
              <w:rFonts w:ascii="Bookman Old Style" w:hAnsi="Bookman Old Style" w:cs="Bookman Old Style"/>
              <w:color w:val="0070C0"/>
            </w:rPr>
          </w:rPrChange>
        </w:rPr>
        <w:pPrChange w:id="4073" w:author="ASUS PC" w:date="2021-04-13T12:35:00Z">
          <w:pPr>
            <w:pStyle w:val="ListParagraph"/>
            <w:numPr>
              <w:numId w:val="39"/>
            </w:numPr>
            <w:autoSpaceDE w:val="0"/>
            <w:autoSpaceDN w:val="0"/>
            <w:adjustRightInd w:val="0"/>
            <w:spacing w:after="0"/>
            <w:ind w:left="709" w:hanging="425"/>
            <w:jc w:val="both"/>
          </w:pPr>
        </w:pPrChange>
      </w:pPr>
      <w:ins w:id="4074" w:author="ASUS PC" w:date="2021-04-13T12:28:00Z">
        <w:del w:id="4075" w:author="Raihan" w:date="2021-09-27T10:20:00Z">
          <w:r w:rsidRPr="00D53457" w:rsidDel="00F52E29">
            <w:rPr>
              <w:rFonts w:ascii="Bookman Old Style" w:hAnsi="Bookman Old Style" w:cs="Bookman Old Style"/>
              <w:sz w:val="24"/>
              <w:szCs w:val="24"/>
              <w:rPrChange w:id="4076" w:author="Raihan" w:date="2021-09-27T18:04:00Z">
                <w:rPr>
                  <w:rFonts w:ascii="Bookman Old Style" w:hAnsi="Bookman Old Style" w:cs="Bookman Old Style"/>
                  <w:color w:val="0070C0"/>
                </w:rPr>
              </w:rPrChange>
            </w:rPr>
            <w:delText>Pada kemasan terkecil yang dimungkinkan harus diberikan nomor kode DONASI dari Kepala Badan.</w:delText>
          </w:r>
        </w:del>
      </w:ins>
    </w:p>
    <w:p w14:paraId="24773551" w14:textId="13195E0C"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77" w:author="ASUS PC" w:date="2021-04-13T12:28:00Z"/>
          <w:del w:id="4078" w:author="Raihan" w:date="2021-09-27T10:20:00Z"/>
          <w:rFonts w:ascii="Bookman Old Style" w:hAnsi="Bookman Old Style" w:cs="Bookman Old Style"/>
          <w:sz w:val="24"/>
          <w:szCs w:val="24"/>
          <w:rPrChange w:id="4079" w:author="Raihan" w:date="2021-09-27T18:04:00Z">
            <w:rPr>
              <w:ins w:id="4080" w:author="ASUS PC" w:date="2021-04-13T12:28:00Z"/>
              <w:del w:id="4081" w:author="Raihan" w:date="2021-09-27T10:20:00Z"/>
              <w:rFonts w:ascii="Bookman Old Style" w:hAnsi="Bookman Old Style" w:cs="Bookman Old Style"/>
              <w:color w:val="0070C0"/>
            </w:rPr>
          </w:rPrChange>
        </w:rPr>
        <w:pPrChange w:id="4082" w:author="ASUS PC" w:date="2021-04-13T12:35:00Z">
          <w:pPr>
            <w:pStyle w:val="ListParagraph"/>
            <w:numPr>
              <w:numId w:val="39"/>
            </w:numPr>
            <w:autoSpaceDE w:val="0"/>
            <w:autoSpaceDN w:val="0"/>
            <w:adjustRightInd w:val="0"/>
            <w:spacing w:after="0"/>
            <w:ind w:left="709" w:hanging="425"/>
            <w:jc w:val="both"/>
          </w:pPr>
        </w:pPrChange>
      </w:pPr>
      <w:ins w:id="4083" w:author="ASUS PC" w:date="2021-04-13T12:28:00Z">
        <w:del w:id="4084" w:author="Raihan" w:date="2021-09-27T10:20:00Z">
          <w:r w:rsidRPr="00D53457" w:rsidDel="00F52E29">
            <w:rPr>
              <w:rFonts w:ascii="Bookman Old Style" w:hAnsi="Bookman Old Style" w:cs="Bookman Old Style"/>
              <w:sz w:val="24"/>
              <w:szCs w:val="24"/>
              <w:rPrChange w:id="4085" w:author="Raihan" w:date="2021-09-27T18:04:00Z">
                <w:rPr>
                  <w:rFonts w:ascii="Bookman Old Style" w:hAnsi="Bookman Old Style" w:cs="Bookman Old Style"/>
                  <w:color w:val="0070C0"/>
                </w:rPr>
              </w:rPrChange>
            </w:rPr>
            <w:delText>Obat yang diterima harus diperuntukan khusus untuk Indonesia.</w:delText>
          </w:r>
        </w:del>
      </w:ins>
    </w:p>
    <w:p w14:paraId="0C4535E0" w14:textId="620EE761"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86" w:author="ASUS PC" w:date="2021-04-13T12:28:00Z"/>
          <w:del w:id="4087" w:author="Raihan" w:date="2021-09-27T10:20:00Z"/>
          <w:rFonts w:ascii="Bookman Old Style" w:hAnsi="Bookman Old Style" w:cs="Bookman Old Style"/>
          <w:sz w:val="24"/>
          <w:szCs w:val="24"/>
          <w:rPrChange w:id="4088" w:author="Raihan" w:date="2021-09-27T18:04:00Z">
            <w:rPr>
              <w:ins w:id="4089" w:author="ASUS PC" w:date="2021-04-13T12:28:00Z"/>
              <w:del w:id="4090" w:author="Raihan" w:date="2021-09-27T10:20:00Z"/>
              <w:rFonts w:ascii="Bookman Old Style" w:hAnsi="Bookman Old Style" w:cs="Bookman Old Style"/>
              <w:color w:val="0070C0"/>
            </w:rPr>
          </w:rPrChange>
        </w:rPr>
        <w:pPrChange w:id="4091" w:author="ASUS PC" w:date="2021-04-13T12:35:00Z">
          <w:pPr>
            <w:pStyle w:val="ListParagraph"/>
            <w:numPr>
              <w:numId w:val="39"/>
            </w:numPr>
            <w:autoSpaceDE w:val="0"/>
            <w:autoSpaceDN w:val="0"/>
            <w:adjustRightInd w:val="0"/>
            <w:spacing w:after="0"/>
            <w:ind w:left="709" w:hanging="425"/>
            <w:jc w:val="both"/>
          </w:pPr>
        </w:pPrChange>
      </w:pPr>
      <w:ins w:id="4092" w:author="ASUS PC" w:date="2021-04-13T12:28:00Z">
        <w:del w:id="4093" w:author="Raihan" w:date="2021-09-27T10:20:00Z">
          <w:r w:rsidRPr="00D53457" w:rsidDel="00F52E29">
            <w:rPr>
              <w:rFonts w:ascii="Bookman Old Style" w:hAnsi="Bookman Old Style" w:cs="Bookman Old Style"/>
              <w:sz w:val="24"/>
              <w:szCs w:val="24"/>
              <w:rPrChange w:id="4094" w:author="Raihan" w:date="2021-09-27T18:04:00Z">
                <w:rPr>
                  <w:rFonts w:ascii="Bookman Old Style" w:hAnsi="Bookman Old Style" w:cs="Bookman Old Style"/>
                  <w:color w:val="0070C0"/>
                </w:rPr>
              </w:rPrChange>
            </w:rPr>
            <w:delText>Obat yang diterima harus berasal dari sumber resmi dan mempunyai izin edar di negara pemberi donasi.</w:delText>
          </w:r>
        </w:del>
      </w:ins>
    </w:p>
    <w:p w14:paraId="563096DC" w14:textId="5BB9A986" w:rsidR="00FB7ACB" w:rsidRPr="00D53457" w:rsidDel="00F52E29" w:rsidRDefault="00FB7ACB">
      <w:pPr>
        <w:pStyle w:val="ListParagraph"/>
        <w:numPr>
          <w:ilvl w:val="0"/>
          <w:numId w:val="39"/>
        </w:numPr>
        <w:autoSpaceDE w:val="0"/>
        <w:autoSpaceDN w:val="0"/>
        <w:adjustRightInd w:val="0"/>
        <w:spacing w:after="0" w:line="360" w:lineRule="auto"/>
        <w:ind w:left="709" w:hanging="425"/>
        <w:jc w:val="both"/>
        <w:rPr>
          <w:ins w:id="4095" w:author="ASUS PC" w:date="2021-04-13T12:28:00Z"/>
          <w:del w:id="4096" w:author="Raihan" w:date="2021-09-27T10:20:00Z"/>
          <w:rFonts w:ascii="Bookman Old Style" w:hAnsi="Bookman Old Style"/>
          <w:sz w:val="24"/>
          <w:szCs w:val="24"/>
          <w:rPrChange w:id="4097" w:author="Raihan" w:date="2021-09-27T18:04:00Z">
            <w:rPr>
              <w:ins w:id="4098" w:author="ASUS PC" w:date="2021-04-13T12:28:00Z"/>
              <w:del w:id="4099" w:author="Raihan" w:date="2021-09-27T10:20:00Z"/>
              <w:rFonts w:ascii="Bookman Old Style" w:hAnsi="Bookman Old Style"/>
              <w:color w:val="FF0000"/>
            </w:rPr>
          </w:rPrChange>
        </w:rPr>
        <w:pPrChange w:id="4100" w:author="ASUS PC" w:date="2021-04-13T12:35:00Z">
          <w:pPr>
            <w:pStyle w:val="ListParagraph"/>
            <w:numPr>
              <w:numId w:val="39"/>
            </w:numPr>
            <w:autoSpaceDE w:val="0"/>
            <w:autoSpaceDN w:val="0"/>
            <w:adjustRightInd w:val="0"/>
            <w:spacing w:after="0"/>
            <w:ind w:left="709" w:hanging="425"/>
            <w:jc w:val="both"/>
          </w:pPr>
        </w:pPrChange>
      </w:pPr>
      <w:ins w:id="4101" w:author="ASUS PC" w:date="2021-04-13T12:28:00Z">
        <w:del w:id="4102" w:author="Raihan" w:date="2021-09-27T10:20:00Z">
          <w:r w:rsidRPr="00D53457" w:rsidDel="00F52E29">
            <w:rPr>
              <w:rFonts w:ascii="Bookman Old Style" w:hAnsi="Bookman Old Style" w:cs="Bookman Old Style"/>
              <w:sz w:val="24"/>
              <w:szCs w:val="24"/>
              <w:rPrChange w:id="4103" w:author="Raihan" w:date="2021-09-27T18:04:00Z">
                <w:rPr>
                  <w:rFonts w:ascii="Bookman Old Style" w:hAnsi="Bookman Old Style" w:cs="Bookman Old Style"/>
                  <w:color w:val="FF0000"/>
                </w:rPr>
              </w:rPrChange>
            </w:rPr>
            <w:delText>Obat harus memenuhi aturan internasional pengiriman barang</w:delText>
          </w:r>
        </w:del>
      </w:ins>
    </w:p>
    <w:p w14:paraId="21185083" w14:textId="7CA958E9" w:rsidR="00FB7ACB" w:rsidRPr="00D53457" w:rsidDel="00F52E29" w:rsidRDefault="00FB7ACB">
      <w:pPr>
        <w:pStyle w:val="ListParagraph"/>
        <w:autoSpaceDE w:val="0"/>
        <w:autoSpaceDN w:val="0"/>
        <w:adjustRightInd w:val="0"/>
        <w:spacing w:after="0" w:line="360" w:lineRule="auto"/>
        <w:ind w:left="709"/>
        <w:jc w:val="both"/>
        <w:rPr>
          <w:ins w:id="4104" w:author="ASUS PC" w:date="2021-04-13T12:28:00Z"/>
          <w:del w:id="4105" w:author="Raihan" w:date="2021-09-27T10:20:00Z"/>
          <w:rFonts w:ascii="Bookman Old Style" w:hAnsi="Bookman Old Style"/>
          <w:sz w:val="24"/>
          <w:szCs w:val="24"/>
          <w:rPrChange w:id="4106" w:author="Raihan" w:date="2021-09-27T18:04:00Z">
            <w:rPr>
              <w:ins w:id="4107" w:author="ASUS PC" w:date="2021-04-13T12:28:00Z"/>
              <w:del w:id="4108" w:author="Raihan" w:date="2021-09-27T10:20:00Z"/>
              <w:rFonts w:ascii="Bookman Old Style" w:hAnsi="Bookman Old Style"/>
              <w:color w:val="FF0000"/>
            </w:rPr>
          </w:rPrChange>
        </w:rPr>
        <w:pPrChange w:id="4109" w:author="ASUS PC" w:date="2021-04-13T12:35:00Z">
          <w:pPr>
            <w:pStyle w:val="ListParagraph"/>
            <w:autoSpaceDE w:val="0"/>
            <w:autoSpaceDN w:val="0"/>
            <w:adjustRightInd w:val="0"/>
            <w:spacing w:after="0"/>
            <w:ind w:left="709"/>
            <w:jc w:val="both"/>
          </w:pPr>
        </w:pPrChange>
      </w:pPr>
    </w:p>
    <w:p w14:paraId="3CD57C38" w14:textId="0ED7138B" w:rsidR="00FB7ACB" w:rsidRPr="00D53457" w:rsidDel="00F52E29" w:rsidRDefault="00FB7ACB">
      <w:pPr>
        <w:tabs>
          <w:tab w:val="left" w:pos="1440"/>
          <w:tab w:val="left" w:pos="1800"/>
          <w:tab w:val="left" w:pos="2160"/>
        </w:tabs>
        <w:spacing w:after="0" w:line="360" w:lineRule="auto"/>
        <w:jc w:val="both"/>
        <w:rPr>
          <w:ins w:id="4110" w:author="ASUS PC" w:date="2021-04-13T12:28:00Z"/>
          <w:del w:id="4111" w:author="Raihan" w:date="2021-09-27T10:20:00Z"/>
          <w:rFonts w:ascii="Bookman Old Style" w:hAnsi="Bookman Old Style"/>
          <w:bCs/>
          <w:spacing w:val="-3"/>
          <w:sz w:val="24"/>
          <w:szCs w:val="24"/>
          <w:rPrChange w:id="4112" w:author="Raihan" w:date="2021-09-27T18:04:00Z">
            <w:rPr>
              <w:ins w:id="4113" w:author="ASUS PC" w:date="2021-04-13T12:28:00Z"/>
              <w:del w:id="4114" w:author="Raihan" w:date="2021-09-27T10:20:00Z"/>
              <w:rFonts w:ascii="Bookman Old Style" w:hAnsi="Bookman Old Style"/>
              <w:bCs/>
              <w:color w:val="0070C0"/>
              <w:spacing w:val="-3"/>
            </w:rPr>
          </w:rPrChange>
        </w:rPr>
        <w:pPrChange w:id="4115" w:author="ASUS PC" w:date="2021-04-13T12:35:00Z">
          <w:pPr>
            <w:tabs>
              <w:tab w:val="left" w:pos="1440"/>
              <w:tab w:val="left" w:pos="1800"/>
              <w:tab w:val="left" w:pos="2160"/>
            </w:tabs>
            <w:spacing w:after="0" w:line="312" w:lineRule="auto"/>
            <w:jc w:val="both"/>
          </w:pPr>
        </w:pPrChange>
      </w:pPr>
      <w:ins w:id="4116" w:author="ASUS PC" w:date="2021-04-13T12:28:00Z">
        <w:del w:id="4117" w:author="Raihan" w:date="2021-09-27T10:20:00Z">
          <w:r w:rsidRPr="00D53457" w:rsidDel="00F52E29">
            <w:rPr>
              <w:rFonts w:ascii="Bookman Old Style" w:hAnsi="Bookman Old Style"/>
              <w:bCs/>
              <w:spacing w:val="-3"/>
              <w:sz w:val="24"/>
              <w:szCs w:val="24"/>
              <w:rPrChange w:id="4118" w:author="Raihan" w:date="2021-09-27T18:04:00Z">
                <w:rPr>
                  <w:rFonts w:ascii="Bookman Old Style" w:hAnsi="Bookman Old Style"/>
                  <w:bCs/>
                  <w:color w:val="0070C0"/>
                  <w:spacing w:val="-3"/>
                </w:rPr>
              </w:rPrChange>
            </w:rPr>
            <w:delText>Persyaratan Administrasi :</w:delText>
          </w:r>
        </w:del>
      </w:ins>
    </w:p>
    <w:p w14:paraId="650B46E2" w14:textId="0C3564CE" w:rsidR="00FB7ACB" w:rsidRPr="00D53457" w:rsidDel="00F52E29" w:rsidRDefault="00FB7ACB">
      <w:pPr>
        <w:numPr>
          <w:ilvl w:val="0"/>
          <w:numId w:val="35"/>
        </w:numPr>
        <w:tabs>
          <w:tab w:val="clear" w:pos="720"/>
        </w:tabs>
        <w:spacing w:after="0" w:line="360" w:lineRule="auto"/>
        <w:ind w:left="1080"/>
        <w:jc w:val="both"/>
        <w:rPr>
          <w:ins w:id="4119" w:author="ASUS PC" w:date="2021-04-13T12:28:00Z"/>
          <w:del w:id="4120" w:author="Raihan" w:date="2021-09-27T10:20:00Z"/>
          <w:rFonts w:ascii="Bookman Old Style" w:hAnsi="Bookman Old Style"/>
          <w:i/>
          <w:sz w:val="24"/>
          <w:szCs w:val="24"/>
          <w:rPrChange w:id="4121" w:author="Raihan" w:date="2021-09-27T18:04:00Z">
            <w:rPr>
              <w:ins w:id="4122" w:author="ASUS PC" w:date="2021-04-13T12:28:00Z"/>
              <w:del w:id="4123" w:author="Raihan" w:date="2021-09-27T10:20:00Z"/>
              <w:rFonts w:ascii="Bookman Old Style" w:hAnsi="Bookman Old Style"/>
              <w:i/>
              <w:color w:val="0070C0"/>
            </w:rPr>
          </w:rPrChange>
        </w:rPr>
        <w:pPrChange w:id="4124" w:author="ASUS PC" w:date="2021-04-13T12:35:00Z">
          <w:pPr>
            <w:numPr>
              <w:numId w:val="35"/>
            </w:numPr>
            <w:tabs>
              <w:tab w:val="num" w:pos="720"/>
            </w:tabs>
            <w:spacing w:after="0" w:line="312" w:lineRule="auto"/>
            <w:ind w:left="1080" w:hanging="360"/>
            <w:jc w:val="both"/>
          </w:pPr>
        </w:pPrChange>
      </w:pPr>
      <w:ins w:id="4125" w:author="ASUS PC" w:date="2021-04-13T12:28:00Z">
        <w:del w:id="4126" w:author="Raihan" w:date="2021-09-27T10:20:00Z">
          <w:r w:rsidRPr="00D53457" w:rsidDel="00F52E29">
            <w:rPr>
              <w:rFonts w:ascii="Bookman Old Style" w:hAnsi="Bookman Old Style"/>
              <w:i/>
              <w:sz w:val="24"/>
              <w:szCs w:val="24"/>
              <w:rPrChange w:id="4127" w:author="Raihan" w:date="2021-09-27T18:04:00Z">
                <w:rPr>
                  <w:rFonts w:ascii="Bookman Old Style" w:hAnsi="Bookman Old Style"/>
                  <w:i/>
                  <w:color w:val="0070C0"/>
                </w:rPr>
              </w:rPrChange>
            </w:rPr>
            <w:delText>Invoice</w:delText>
          </w:r>
        </w:del>
      </w:ins>
    </w:p>
    <w:p w14:paraId="7CAB446F" w14:textId="7768FA17" w:rsidR="00FB7ACB" w:rsidRPr="00D53457" w:rsidDel="00F52E29" w:rsidRDefault="00FB7ACB">
      <w:pPr>
        <w:autoSpaceDE w:val="0"/>
        <w:autoSpaceDN w:val="0"/>
        <w:adjustRightInd w:val="0"/>
        <w:spacing w:after="0" w:line="360" w:lineRule="auto"/>
        <w:jc w:val="both"/>
        <w:rPr>
          <w:ins w:id="4128" w:author="ASUS PC" w:date="2021-04-13T12:28:00Z"/>
          <w:del w:id="4129" w:author="Raihan" w:date="2021-09-27T10:20:00Z"/>
          <w:rFonts w:ascii="Bookman Old Style" w:hAnsi="Bookman Old Style" w:cs="Bookman Old Style"/>
          <w:sz w:val="24"/>
          <w:szCs w:val="24"/>
          <w:rPrChange w:id="4130" w:author="Raihan" w:date="2021-09-27T18:04:00Z">
            <w:rPr>
              <w:ins w:id="4131" w:author="ASUS PC" w:date="2021-04-13T12:28:00Z"/>
              <w:del w:id="4132" w:author="Raihan" w:date="2021-09-27T10:20:00Z"/>
              <w:rFonts w:ascii="Bookman Old Style" w:hAnsi="Bookman Old Style" w:cs="Bookman Old Style"/>
            </w:rPr>
          </w:rPrChange>
        </w:rPr>
        <w:pPrChange w:id="4133" w:author="ASUS PC" w:date="2021-04-13T12:35:00Z">
          <w:pPr>
            <w:autoSpaceDE w:val="0"/>
            <w:autoSpaceDN w:val="0"/>
            <w:adjustRightInd w:val="0"/>
            <w:spacing w:after="0" w:line="240" w:lineRule="auto"/>
          </w:pPr>
        </w:pPrChange>
      </w:pPr>
    </w:p>
    <w:p w14:paraId="516D4B96" w14:textId="2787A4F9" w:rsidR="00FB7ACB" w:rsidRPr="00D53457" w:rsidDel="00F52E29" w:rsidRDefault="00FB7ACB">
      <w:pPr>
        <w:spacing w:line="360" w:lineRule="auto"/>
        <w:contextualSpacing/>
        <w:jc w:val="both"/>
        <w:rPr>
          <w:ins w:id="4134" w:author="ASUS PC" w:date="2021-04-13T12:28:00Z"/>
          <w:del w:id="4135" w:author="Raihan" w:date="2021-09-27T10:20:00Z"/>
          <w:rFonts w:ascii="Bookman Old Style" w:hAnsi="Bookman Old Style"/>
          <w:sz w:val="24"/>
          <w:szCs w:val="24"/>
          <w:rPrChange w:id="4136" w:author="Raihan" w:date="2021-09-27T18:04:00Z">
            <w:rPr>
              <w:ins w:id="4137" w:author="ASUS PC" w:date="2021-04-13T12:28:00Z"/>
              <w:del w:id="4138" w:author="Raihan" w:date="2021-09-27T10:20:00Z"/>
              <w:rFonts w:ascii="Bookman Old Style" w:hAnsi="Bookman Old Style"/>
              <w:color w:val="FF0000"/>
            </w:rPr>
          </w:rPrChange>
        </w:rPr>
        <w:pPrChange w:id="4139" w:author="ASUS PC" w:date="2021-04-13T12:35:00Z">
          <w:pPr>
            <w:contextualSpacing/>
            <w:jc w:val="both"/>
          </w:pPr>
        </w:pPrChange>
      </w:pPr>
      <w:ins w:id="4140" w:author="ASUS PC" w:date="2021-04-13T12:28:00Z">
        <w:del w:id="4141" w:author="Raihan" w:date="2021-09-27T10:20:00Z">
          <w:r w:rsidRPr="00D53457" w:rsidDel="00F52E29">
            <w:rPr>
              <w:rFonts w:ascii="Bookman Old Style" w:hAnsi="Bookman Old Style"/>
              <w:sz w:val="24"/>
              <w:szCs w:val="24"/>
              <w:rPrChange w:id="4142" w:author="Raihan" w:date="2021-09-27T18:04:00Z">
                <w:rPr>
                  <w:rFonts w:ascii="Bookman Old Style" w:hAnsi="Bookman Old Style"/>
                  <w:color w:val="FF0000"/>
                </w:rPr>
              </w:rPrChange>
            </w:rPr>
            <w:delText>Catatan:</w:delText>
          </w:r>
        </w:del>
      </w:ins>
    </w:p>
    <w:p w14:paraId="0654ECC8" w14:textId="75949B8D" w:rsidR="00FB7ACB" w:rsidRPr="00D53457" w:rsidDel="00F52E29" w:rsidRDefault="00FB7ACB">
      <w:pPr>
        <w:autoSpaceDE w:val="0"/>
        <w:autoSpaceDN w:val="0"/>
        <w:adjustRightInd w:val="0"/>
        <w:spacing w:after="0" w:line="360" w:lineRule="auto"/>
        <w:jc w:val="both"/>
        <w:rPr>
          <w:ins w:id="4143" w:author="ASUS PC" w:date="2021-04-13T12:05:00Z"/>
          <w:del w:id="4144" w:author="Raihan" w:date="2021-09-27T10:20:00Z"/>
          <w:rFonts w:ascii="Bookman Old Style" w:hAnsi="Bookman Old Style" w:cs="Bookman Old Style"/>
          <w:sz w:val="24"/>
          <w:szCs w:val="24"/>
          <w:rPrChange w:id="4145" w:author="Raihan" w:date="2021-09-27T18:04:00Z">
            <w:rPr>
              <w:ins w:id="4146" w:author="ASUS PC" w:date="2021-04-13T12:05:00Z"/>
              <w:del w:id="4147" w:author="Raihan" w:date="2021-09-27T10:20:00Z"/>
              <w:rFonts w:ascii="Bookman Old Style" w:hAnsi="Bookman Old Style" w:cs="Bookman Old Style"/>
              <w:color w:val="FF0000"/>
              <w:sz w:val="24"/>
              <w:szCs w:val="24"/>
            </w:rPr>
          </w:rPrChange>
        </w:rPr>
        <w:pPrChange w:id="4148" w:author="ASUS PC" w:date="2021-04-13T12:35:00Z">
          <w:pPr>
            <w:autoSpaceDE w:val="0"/>
            <w:autoSpaceDN w:val="0"/>
            <w:adjustRightInd w:val="0"/>
            <w:spacing w:after="0" w:line="360" w:lineRule="auto"/>
            <w:jc w:val="center"/>
          </w:pPr>
        </w:pPrChange>
      </w:pPr>
      <w:ins w:id="4149" w:author="ASUS PC" w:date="2021-04-13T12:28:00Z">
        <w:del w:id="4150" w:author="Raihan" w:date="2021-09-27T10:20:00Z">
          <w:r w:rsidRPr="00D53457" w:rsidDel="00F52E29">
            <w:rPr>
              <w:rFonts w:ascii="Bookman Old Style" w:hAnsi="Bookman Old Style"/>
              <w:sz w:val="24"/>
              <w:szCs w:val="24"/>
              <w:rPrChange w:id="4151" w:author="Raihan" w:date="2021-09-27T18:04:00Z">
                <w:rPr>
                  <w:rFonts w:ascii="Bookman Old Style" w:hAnsi="Bookman Old Style"/>
                  <w:color w:val="FF0000"/>
                </w:rPr>
              </w:rPrChange>
            </w:rPr>
            <w:delText>Permohonan pemasukan obat melalui elektronik (e-SAS) mengacu pada permohonan pemasukan obat untuk penelitian dan pengembangan, produk biologi/vaksin untuk tujuan khusus dan donasi melalui SAS yang telah diatur dalam PerBPOM No.27 Tahun 2018. Namun, terdapat usulan revisi dalam alur permohonan dimana pemeriksaan kelengkapan dan evaluasi akan dilakukan sebelum Penerbitan SPB.</w:delText>
          </w:r>
        </w:del>
      </w:ins>
    </w:p>
    <w:p w14:paraId="084D5A0D" w14:textId="6120779E" w:rsidR="00C732B0" w:rsidRPr="00D53457" w:rsidDel="00F52E29" w:rsidRDefault="00C732B0" w:rsidP="00C732B0">
      <w:pPr>
        <w:autoSpaceDE w:val="0"/>
        <w:autoSpaceDN w:val="0"/>
        <w:adjustRightInd w:val="0"/>
        <w:spacing w:after="0" w:line="360" w:lineRule="auto"/>
        <w:jc w:val="center"/>
        <w:rPr>
          <w:ins w:id="4152" w:author="ASUS PC" w:date="2021-04-13T12:05:00Z"/>
          <w:del w:id="4153" w:author="Raihan" w:date="2021-09-27T10:20:00Z"/>
          <w:rFonts w:ascii="Bookman Old Style" w:hAnsi="Bookman Old Style" w:cs="Bookman Old Style"/>
          <w:sz w:val="24"/>
          <w:szCs w:val="24"/>
        </w:rPr>
      </w:pPr>
    </w:p>
    <w:p w14:paraId="459B6AD8" w14:textId="3599CAEE" w:rsidR="00C732B0" w:rsidRPr="00D53457" w:rsidDel="00F52E29" w:rsidRDefault="00C732B0" w:rsidP="00C732B0">
      <w:pPr>
        <w:autoSpaceDE w:val="0"/>
        <w:autoSpaceDN w:val="0"/>
        <w:adjustRightInd w:val="0"/>
        <w:spacing w:after="0" w:line="360" w:lineRule="auto"/>
        <w:jc w:val="center"/>
        <w:rPr>
          <w:ins w:id="4154" w:author="ASUS PC" w:date="2021-04-13T12:35:00Z"/>
          <w:del w:id="4155" w:author="Raihan" w:date="2021-09-27T10:20:00Z"/>
          <w:rFonts w:ascii="Bookman Old Style" w:hAnsi="Bookman Old Style" w:cs="Bookman Old Style"/>
          <w:sz w:val="24"/>
          <w:szCs w:val="24"/>
        </w:rPr>
      </w:pPr>
    </w:p>
    <w:p w14:paraId="3E166F1E" w14:textId="680AE0D4" w:rsidR="00FC6A1B" w:rsidRPr="00D53457" w:rsidDel="00F52E29" w:rsidRDefault="00FC6A1B" w:rsidP="00C732B0">
      <w:pPr>
        <w:autoSpaceDE w:val="0"/>
        <w:autoSpaceDN w:val="0"/>
        <w:adjustRightInd w:val="0"/>
        <w:spacing w:after="0" w:line="360" w:lineRule="auto"/>
        <w:jc w:val="center"/>
        <w:rPr>
          <w:ins w:id="4156" w:author="ASUS PC" w:date="2021-04-13T12:04:00Z"/>
          <w:del w:id="4157" w:author="Raihan" w:date="2021-09-27T10:20:00Z"/>
          <w:rFonts w:ascii="Bookman Old Style" w:hAnsi="Bookman Old Style" w:cs="Bookman Old Style"/>
          <w:sz w:val="24"/>
          <w:szCs w:val="24"/>
        </w:rPr>
      </w:pPr>
    </w:p>
    <w:p w14:paraId="00B2BB44" w14:textId="5F04044D" w:rsidR="00B81EA2" w:rsidRPr="00D53457" w:rsidDel="00F52E29" w:rsidRDefault="00B81EA2" w:rsidP="00B81EA2">
      <w:pPr>
        <w:autoSpaceDE w:val="0"/>
        <w:autoSpaceDN w:val="0"/>
        <w:adjustRightInd w:val="0"/>
        <w:spacing w:after="0" w:line="360" w:lineRule="auto"/>
        <w:jc w:val="center"/>
        <w:rPr>
          <w:ins w:id="4158" w:author="ASUS PC" w:date="2021-04-13T10:54:00Z"/>
          <w:del w:id="4159" w:author="Raihan" w:date="2021-09-27T10:20:00Z"/>
          <w:rFonts w:ascii="Bookman Old Style" w:hAnsi="Bookman Old Style" w:cs="Bookman Old Style"/>
          <w:sz w:val="24"/>
          <w:szCs w:val="24"/>
        </w:rPr>
      </w:pPr>
      <w:ins w:id="4160" w:author="ASUS PC" w:date="2021-04-13T10:54:00Z">
        <w:del w:id="4161" w:author="Raihan" w:date="2021-09-27T10:20:00Z">
          <w:r w:rsidRPr="00D53457" w:rsidDel="00F52E29">
            <w:rPr>
              <w:rFonts w:ascii="Bookman Old Style" w:hAnsi="Bookman Old Style" w:cs="Bookman Old Style"/>
              <w:sz w:val="24"/>
              <w:szCs w:val="24"/>
            </w:rPr>
            <w:delText>Bagian Ke</w:delText>
          </w:r>
        </w:del>
      </w:ins>
      <w:ins w:id="4162" w:author="ASUS PC" w:date="2021-04-13T12:25:00Z">
        <w:del w:id="4163" w:author="Raihan" w:date="2021-09-27T10:20:00Z">
          <w:r w:rsidR="00B375DB" w:rsidRPr="00D53457" w:rsidDel="00F52E29">
            <w:rPr>
              <w:rFonts w:ascii="Bookman Old Style" w:hAnsi="Bookman Old Style" w:cs="Bookman Old Style"/>
              <w:sz w:val="24"/>
              <w:szCs w:val="24"/>
            </w:rPr>
            <w:delText>tujuh</w:delText>
          </w:r>
        </w:del>
      </w:ins>
    </w:p>
    <w:p w14:paraId="63C6C76A" w14:textId="77DF361F" w:rsidR="00B81EA2" w:rsidRPr="00D53457" w:rsidDel="00F52E29" w:rsidRDefault="00B81EA2" w:rsidP="00B81EA2">
      <w:pPr>
        <w:autoSpaceDE w:val="0"/>
        <w:autoSpaceDN w:val="0"/>
        <w:adjustRightInd w:val="0"/>
        <w:spacing w:after="0" w:line="360" w:lineRule="auto"/>
        <w:jc w:val="center"/>
        <w:rPr>
          <w:ins w:id="4164" w:author="ASUS PC" w:date="2021-04-13T10:54:00Z"/>
          <w:del w:id="4165" w:author="Raihan" w:date="2021-09-27T10:20:00Z"/>
          <w:rFonts w:ascii="Bookman Old Style" w:hAnsi="Bookman Old Style" w:cs="Bookman Old Style,Italic"/>
          <w:iCs/>
          <w:sz w:val="24"/>
          <w:szCs w:val="24"/>
        </w:rPr>
      </w:pPr>
      <w:ins w:id="4166" w:author="ASUS PC" w:date="2021-04-13T10:54:00Z">
        <w:del w:id="4167" w:author="Raihan" w:date="2021-09-27T10:20:00Z">
          <w:r w:rsidRPr="00D53457" w:rsidDel="00F52E29">
            <w:rPr>
              <w:rFonts w:ascii="Bookman Old Style" w:hAnsi="Bookman Old Style" w:cs="Bookman Old Style"/>
              <w:sz w:val="24"/>
              <w:szCs w:val="24"/>
            </w:rPr>
            <w:delText xml:space="preserve">Permohonan Pemasukan </w:delText>
          </w:r>
        </w:del>
      </w:ins>
      <w:ins w:id="4168" w:author="ASUS PC" w:date="2021-04-13T12:04:00Z">
        <w:del w:id="4169" w:author="Raihan" w:date="2021-09-27T10:20:00Z">
          <w:r w:rsidR="00C732B0" w:rsidRPr="00D53457" w:rsidDel="00F52E29">
            <w:rPr>
              <w:rFonts w:ascii="Bookman Old Style" w:hAnsi="Bookman Old Style"/>
              <w:sz w:val="24"/>
              <w:szCs w:val="24"/>
            </w:rPr>
            <w:delText>Produk Biologi</w:delText>
          </w:r>
        </w:del>
      </w:ins>
      <w:ins w:id="4170" w:author="ASUS PC" w:date="2021-04-13T10:54:00Z">
        <w:del w:id="4171" w:author="Raihan" w:date="2021-09-27T10:20:00Z">
          <w:r w:rsidRPr="00D53457" w:rsidDel="00F52E29">
            <w:rPr>
              <w:rFonts w:ascii="Bookman Old Style" w:hAnsi="Bookman Old Style" w:cs="Bookman Old Style"/>
              <w:sz w:val="24"/>
              <w:szCs w:val="24"/>
            </w:rPr>
            <w:delText xml:space="preserve"> untuk </w:delText>
          </w:r>
        </w:del>
      </w:ins>
      <w:ins w:id="4172" w:author="ASUS PC" w:date="2021-04-13T10:55:00Z">
        <w:del w:id="4173" w:author="Raihan" w:date="2021-09-27T10:20:00Z">
          <w:r w:rsidRPr="00D53457" w:rsidDel="00F52E29">
            <w:rPr>
              <w:rFonts w:ascii="Bookman Old Style" w:hAnsi="Bookman Old Style"/>
              <w:sz w:val="24"/>
              <w:szCs w:val="24"/>
            </w:rPr>
            <w:delText>kepentingan nasional yang mendesak</w:delText>
          </w:r>
        </w:del>
      </w:ins>
    </w:p>
    <w:p w14:paraId="0A793E94" w14:textId="41A96377" w:rsidR="00F06249" w:rsidRPr="00D53457" w:rsidDel="00F52E29" w:rsidRDefault="00B81EA2">
      <w:pPr>
        <w:autoSpaceDE w:val="0"/>
        <w:autoSpaceDN w:val="0"/>
        <w:adjustRightInd w:val="0"/>
        <w:spacing w:after="0" w:line="360" w:lineRule="auto"/>
        <w:ind w:left="2880" w:firstLine="720"/>
        <w:rPr>
          <w:ins w:id="4174" w:author="ASUS PC" w:date="2021-04-13T10:55:00Z"/>
          <w:del w:id="4175" w:author="Raihan" w:date="2021-09-27T10:20:00Z"/>
          <w:rFonts w:ascii="Bookman Old Style" w:hAnsi="Bookman Old Style" w:cs="Bookman Old Style"/>
          <w:sz w:val="24"/>
          <w:szCs w:val="24"/>
        </w:rPr>
        <w:pPrChange w:id="4176" w:author="ASUS PC" w:date="2021-04-13T10:55:00Z">
          <w:pPr>
            <w:autoSpaceDE w:val="0"/>
            <w:autoSpaceDN w:val="0"/>
            <w:adjustRightInd w:val="0"/>
            <w:spacing w:after="0" w:line="360" w:lineRule="auto"/>
          </w:pPr>
        </w:pPrChange>
      </w:pPr>
      <w:ins w:id="4177" w:author="ASUS PC" w:date="2021-04-13T10:54:00Z">
        <w:del w:id="4178" w:author="Raihan" w:date="2021-09-27T10:20:00Z">
          <w:r w:rsidRPr="00D53457" w:rsidDel="00F52E29">
            <w:rPr>
              <w:rFonts w:ascii="Bookman Old Style" w:hAnsi="Bookman Old Style" w:cs="Bookman Old Style"/>
              <w:sz w:val="24"/>
              <w:szCs w:val="24"/>
            </w:rPr>
            <w:delText>Pasal ....</w:delText>
          </w:r>
        </w:del>
      </w:ins>
    </w:p>
    <w:p w14:paraId="6427F8ED" w14:textId="1A599703" w:rsidR="00B81EA2" w:rsidRPr="00D53457" w:rsidDel="00F52E29" w:rsidRDefault="00B81EA2">
      <w:pPr>
        <w:autoSpaceDE w:val="0"/>
        <w:autoSpaceDN w:val="0"/>
        <w:adjustRightInd w:val="0"/>
        <w:spacing w:after="0" w:line="360" w:lineRule="auto"/>
        <w:ind w:left="2880" w:firstLine="720"/>
        <w:rPr>
          <w:ins w:id="4179" w:author="ASUS PC" w:date="2021-04-13T10:55:00Z"/>
          <w:del w:id="4180" w:author="Raihan" w:date="2021-09-27T10:20:00Z"/>
          <w:rFonts w:ascii="Bookman Old Style" w:hAnsi="Bookman Old Style" w:cs="Bookman Old Style"/>
          <w:sz w:val="24"/>
          <w:szCs w:val="24"/>
        </w:rPr>
        <w:pPrChange w:id="4181" w:author="ASUS PC" w:date="2021-04-13T10:55:00Z">
          <w:pPr>
            <w:autoSpaceDE w:val="0"/>
            <w:autoSpaceDN w:val="0"/>
            <w:adjustRightInd w:val="0"/>
            <w:spacing w:after="0" w:line="360" w:lineRule="auto"/>
          </w:pPr>
        </w:pPrChange>
      </w:pPr>
    </w:p>
    <w:p w14:paraId="6C8575EF" w14:textId="11920109" w:rsidR="00B81EA2" w:rsidRPr="00D53457" w:rsidDel="00F52E29" w:rsidRDefault="00B375DB">
      <w:pPr>
        <w:autoSpaceDE w:val="0"/>
        <w:autoSpaceDN w:val="0"/>
        <w:adjustRightInd w:val="0"/>
        <w:spacing w:after="0" w:line="360" w:lineRule="auto"/>
        <w:ind w:left="2880" w:firstLine="720"/>
        <w:rPr>
          <w:ins w:id="4182" w:author="ASUS PC" w:date="2021-04-13T10:55:00Z"/>
          <w:del w:id="4183" w:author="Raihan" w:date="2021-09-27T10:20:00Z"/>
          <w:rFonts w:ascii="Bookman Old Style" w:hAnsi="Bookman Old Style" w:cs="Bookman Old Style"/>
          <w:sz w:val="24"/>
          <w:szCs w:val="24"/>
        </w:rPr>
        <w:pPrChange w:id="4184" w:author="ASUS PC" w:date="2021-04-13T10:55:00Z">
          <w:pPr>
            <w:autoSpaceDE w:val="0"/>
            <w:autoSpaceDN w:val="0"/>
            <w:adjustRightInd w:val="0"/>
            <w:spacing w:after="0" w:line="360" w:lineRule="auto"/>
          </w:pPr>
        </w:pPrChange>
      </w:pPr>
      <w:ins w:id="4185" w:author="ASUS PC" w:date="2021-04-13T10:55:00Z">
        <w:del w:id="4186" w:author="Raihan" w:date="2021-09-27T10:20:00Z">
          <w:r w:rsidRPr="00D53457" w:rsidDel="00F52E29">
            <w:rPr>
              <w:rFonts w:ascii="Bookman Old Style" w:hAnsi="Bookman Old Style" w:cs="Bookman Old Style"/>
              <w:sz w:val="24"/>
              <w:szCs w:val="24"/>
            </w:rPr>
            <w:delText>Bagian Ke</w:delText>
          </w:r>
        </w:del>
      </w:ins>
      <w:ins w:id="4187" w:author="ASUS PC" w:date="2021-04-13T12:25:00Z">
        <w:del w:id="4188" w:author="Raihan" w:date="2021-09-27T10:20:00Z">
          <w:r w:rsidRPr="00D53457" w:rsidDel="00F52E29">
            <w:rPr>
              <w:rFonts w:ascii="Bookman Old Style" w:hAnsi="Bookman Old Style" w:cs="Bookman Old Style"/>
              <w:sz w:val="24"/>
              <w:szCs w:val="24"/>
            </w:rPr>
            <w:delText>dela</w:delText>
          </w:r>
          <w:r w:rsidRPr="00D53457" w:rsidDel="00F52E29">
            <w:rPr>
              <w:rFonts w:ascii="Bookman Old Style" w:hAnsi="Bookman Old Style"/>
              <w:sz w:val="24"/>
              <w:szCs w:val="24"/>
            </w:rPr>
            <w:delText>pan</w:delText>
          </w:r>
        </w:del>
      </w:ins>
    </w:p>
    <w:p w14:paraId="570A49DC" w14:textId="05BC1B85" w:rsidR="00B81EA2" w:rsidRPr="00D53457" w:rsidDel="00F52E29" w:rsidRDefault="00B81EA2">
      <w:pPr>
        <w:autoSpaceDE w:val="0"/>
        <w:autoSpaceDN w:val="0"/>
        <w:adjustRightInd w:val="0"/>
        <w:spacing w:after="0" w:line="360" w:lineRule="auto"/>
        <w:jc w:val="center"/>
        <w:rPr>
          <w:ins w:id="4189" w:author="ASUS PC" w:date="2021-04-13T10:55:00Z"/>
          <w:del w:id="4190" w:author="Raihan" w:date="2021-09-27T10:20:00Z"/>
          <w:rFonts w:ascii="Bookman Old Style" w:hAnsi="Bookman Old Style"/>
          <w:sz w:val="24"/>
          <w:szCs w:val="24"/>
        </w:rPr>
        <w:pPrChange w:id="4191" w:author="ASUS PC" w:date="2021-04-13T10:55:00Z">
          <w:pPr>
            <w:autoSpaceDE w:val="0"/>
            <w:autoSpaceDN w:val="0"/>
            <w:adjustRightInd w:val="0"/>
            <w:spacing w:after="0" w:line="360" w:lineRule="auto"/>
          </w:pPr>
        </w:pPrChange>
      </w:pPr>
      <w:ins w:id="4192" w:author="ASUS PC" w:date="2021-04-13T10:55:00Z">
        <w:del w:id="4193" w:author="Raihan" w:date="2021-09-27T10:20:00Z">
          <w:r w:rsidRPr="00D53457" w:rsidDel="00F52E29">
            <w:rPr>
              <w:rFonts w:ascii="Bookman Old Style" w:hAnsi="Bookman Old Style" w:cs="Bookman Old Style"/>
              <w:sz w:val="24"/>
              <w:szCs w:val="24"/>
            </w:rPr>
            <w:delText xml:space="preserve">Permohonan Pemasukan </w:delText>
          </w:r>
        </w:del>
      </w:ins>
      <w:ins w:id="4194" w:author="ASUS PC" w:date="2021-04-13T12:04:00Z">
        <w:del w:id="4195" w:author="Raihan" w:date="2021-09-27T10:20:00Z">
          <w:r w:rsidR="00C732B0" w:rsidRPr="00D53457" w:rsidDel="00F52E29">
            <w:rPr>
              <w:rFonts w:ascii="Bookman Old Style" w:hAnsi="Bookman Old Style"/>
              <w:sz w:val="24"/>
              <w:szCs w:val="24"/>
            </w:rPr>
            <w:delText>Produk Biologi</w:delText>
          </w:r>
        </w:del>
      </w:ins>
      <w:ins w:id="4196" w:author="ASUS PC" w:date="2021-04-13T10:55:00Z">
        <w:del w:id="4197" w:author="Raihan" w:date="2021-09-27T10:20:00Z">
          <w:r w:rsidRPr="00D53457" w:rsidDel="00F52E29">
            <w:rPr>
              <w:rFonts w:ascii="Bookman Old Style" w:hAnsi="Bookman Old Style" w:cs="Bookman Old Style"/>
              <w:sz w:val="24"/>
              <w:szCs w:val="24"/>
            </w:rPr>
            <w:delText xml:space="preserve"> untuk </w:delText>
          </w:r>
          <w:r w:rsidRPr="00D53457" w:rsidDel="00F52E29">
            <w:rPr>
              <w:rFonts w:ascii="Bookman Old Style" w:hAnsi="Bookman Old Style"/>
              <w:sz w:val="24"/>
              <w:szCs w:val="24"/>
            </w:rPr>
            <w:delText>penggunaan khusus untuk pelayanan kesehatan yang belum dapat diproduksi dalam negeri</w:delText>
          </w:r>
        </w:del>
      </w:ins>
    </w:p>
    <w:p w14:paraId="1242D8B4" w14:textId="518F244F" w:rsidR="00B81EA2" w:rsidRPr="00D53457" w:rsidDel="00F52E29" w:rsidRDefault="00B81EA2">
      <w:pPr>
        <w:autoSpaceDE w:val="0"/>
        <w:autoSpaceDN w:val="0"/>
        <w:adjustRightInd w:val="0"/>
        <w:spacing w:after="0" w:line="360" w:lineRule="auto"/>
        <w:jc w:val="center"/>
        <w:rPr>
          <w:del w:id="4198" w:author="Raihan" w:date="2021-09-27T10:20:00Z"/>
          <w:rFonts w:ascii="Bookman Old Style" w:hAnsi="Bookman Old Style" w:cs="Bookman Old Style"/>
          <w:sz w:val="24"/>
          <w:szCs w:val="24"/>
        </w:rPr>
        <w:pPrChange w:id="4199" w:author="ASUS PC" w:date="2021-04-13T10:55:00Z">
          <w:pPr>
            <w:autoSpaceDE w:val="0"/>
            <w:autoSpaceDN w:val="0"/>
            <w:adjustRightInd w:val="0"/>
            <w:spacing w:after="0" w:line="360" w:lineRule="auto"/>
          </w:pPr>
        </w:pPrChange>
      </w:pPr>
      <w:ins w:id="4200" w:author="ASUS PC" w:date="2021-04-13T10:55:00Z">
        <w:del w:id="4201" w:author="Raihan" w:date="2021-09-27T10:20:00Z">
          <w:r w:rsidRPr="00D53457" w:rsidDel="00F52E29">
            <w:rPr>
              <w:rFonts w:ascii="Bookman Old Style" w:hAnsi="Bookman Old Style" w:cs="Bookman Old Style"/>
              <w:sz w:val="24"/>
              <w:szCs w:val="24"/>
            </w:rPr>
            <w:delText>Pasal ....</w:delText>
          </w:r>
        </w:del>
      </w:ins>
    </w:p>
    <w:p w14:paraId="48A075A7" w14:textId="7B70C49C" w:rsidR="005A46A4" w:rsidRPr="00D53457" w:rsidDel="00F52E29" w:rsidRDefault="005A46A4" w:rsidP="00C92287">
      <w:pPr>
        <w:spacing w:line="360" w:lineRule="auto"/>
        <w:contextualSpacing/>
        <w:jc w:val="both"/>
        <w:rPr>
          <w:del w:id="4202" w:author="Raihan" w:date="2021-09-27T10:20:00Z"/>
          <w:rFonts w:ascii="Bookman Old Style" w:hAnsi="Bookman Old Style"/>
          <w:sz w:val="24"/>
          <w:szCs w:val="24"/>
          <w:rPrChange w:id="4203" w:author="Raihan" w:date="2021-09-27T18:04:00Z">
            <w:rPr>
              <w:del w:id="4204" w:author="Raihan" w:date="2021-09-27T10:20:00Z"/>
              <w:rFonts w:ascii="Bookman Old Style" w:hAnsi="Bookman Old Style"/>
              <w:color w:val="000000" w:themeColor="text1"/>
              <w:sz w:val="24"/>
              <w:szCs w:val="24"/>
            </w:rPr>
          </w:rPrChange>
        </w:rPr>
      </w:pPr>
    </w:p>
    <w:p w14:paraId="6535B83D" w14:textId="303393AD" w:rsidR="00093113" w:rsidRPr="00D53457" w:rsidDel="00F52E29" w:rsidRDefault="00093113" w:rsidP="0071166E">
      <w:pPr>
        <w:spacing w:line="360" w:lineRule="auto"/>
        <w:contextualSpacing/>
        <w:jc w:val="center"/>
        <w:rPr>
          <w:ins w:id="4205" w:author="ASUS PC" w:date="2021-04-13T11:51:00Z"/>
          <w:del w:id="4206" w:author="Raihan" w:date="2021-09-27T10:20:00Z"/>
          <w:rFonts w:ascii="Bookman Old Style" w:hAnsi="Bookman Old Style"/>
          <w:sz w:val="24"/>
          <w:szCs w:val="24"/>
          <w:rPrChange w:id="4207" w:author="Raihan" w:date="2021-09-27T18:04:00Z">
            <w:rPr>
              <w:ins w:id="4208" w:author="ASUS PC" w:date="2021-04-13T11:51:00Z"/>
              <w:del w:id="4209" w:author="Raihan" w:date="2021-09-27T10:20:00Z"/>
              <w:rFonts w:ascii="Bookman Old Style" w:hAnsi="Bookman Old Style"/>
              <w:color w:val="000000" w:themeColor="text1"/>
              <w:sz w:val="24"/>
              <w:szCs w:val="24"/>
            </w:rPr>
          </w:rPrChange>
        </w:rPr>
      </w:pPr>
    </w:p>
    <w:p w14:paraId="58E9EA14" w14:textId="45B52931" w:rsidR="00093113" w:rsidRPr="00D53457" w:rsidDel="00F52E29" w:rsidRDefault="00093113" w:rsidP="0071166E">
      <w:pPr>
        <w:spacing w:line="360" w:lineRule="auto"/>
        <w:contextualSpacing/>
        <w:jc w:val="center"/>
        <w:rPr>
          <w:ins w:id="4210" w:author="ASUS PC" w:date="2021-04-13T11:51:00Z"/>
          <w:del w:id="4211" w:author="Raihan" w:date="2021-09-27T10:20:00Z"/>
          <w:rFonts w:ascii="Bookman Old Style" w:hAnsi="Bookman Old Style"/>
          <w:sz w:val="24"/>
          <w:szCs w:val="24"/>
          <w:rPrChange w:id="4212" w:author="Raihan" w:date="2021-09-27T18:04:00Z">
            <w:rPr>
              <w:ins w:id="4213" w:author="ASUS PC" w:date="2021-04-13T11:51:00Z"/>
              <w:del w:id="4214" w:author="Raihan" w:date="2021-09-27T10:20:00Z"/>
              <w:rFonts w:ascii="Bookman Old Style" w:hAnsi="Bookman Old Style"/>
              <w:color w:val="000000" w:themeColor="text1"/>
              <w:sz w:val="24"/>
              <w:szCs w:val="24"/>
            </w:rPr>
          </w:rPrChange>
        </w:rPr>
      </w:pPr>
    </w:p>
    <w:p w14:paraId="5A832046" w14:textId="54EE4174" w:rsidR="0071166E" w:rsidRPr="00D53457" w:rsidDel="00F52E29" w:rsidRDefault="0071166E" w:rsidP="0071166E">
      <w:pPr>
        <w:spacing w:line="360" w:lineRule="auto"/>
        <w:contextualSpacing/>
        <w:jc w:val="center"/>
        <w:rPr>
          <w:del w:id="4215" w:author="Raihan" w:date="2021-09-27T10:20:00Z"/>
          <w:rFonts w:ascii="Bookman Old Style" w:hAnsi="Bookman Old Style"/>
          <w:sz w:val="24"/>
          <w:szCs w:val="24"/>
          <w:rPrChange w:id="4216" w:author="Raihan" w:date="2021-09-27T18:04:00Z">
            <w:rPr>
              <w:del w:id="4217" w:author="Raihan" w:date="2021-09-27T10:20:00Z"/>
              <w:rFonts w:ascii="Bookman Old Style" w:hAnsi="Bookman Old Style"/>
              <w:color w:val="000000" w:themeColor="text1"/>
              <w:sz w:val="24"/>
              <w:szCs w:val="24"/>
              <w:lang w:val="en-US"/>
            </w:rPr>
          </w:rPrChange>
        </w:rPr>
      </w:pPr>
      <w:del w:id="4218" w:author="Raihan" w:date="2021-09-27T10:20:00Z">
        <w:r w:rsidRPr="00D53457" w:rsidDel="00F52E29">
          <w:rPr>
            <w:rFonts w:ascii="Bookman Old Style" w:hAnsi="Bookman Old Style"/>
            <w:sz w:val="24"/>
            <w:szCs w:val="24"/>
            <w:lang w:val="en-US"/>
            <w:rPrChange w:id="4219" w:author="Raihan" w:date="2021-09-27T18:04:00Z">
              <w:rPr>
                <w:rFonts w:ascii="Bookman Old Style" w:hAnsi="Bookman Old Style"/>
                <w:color w:val="000000" w:themeColor="text1"/>
                <w:sz w:val="24"/>
                <w:szCs w:val="24"/>
                <w:lang w:val="en-US"/>
              </w:rPr>
            </w:rPrChange>
          </w:rPr>
          <w:delText>Bagian Ketiga</w:delText>
        </w:r>
      </w:del>
      <w:ins w:id="4220" w:author="ASUS PC" w:date="2021-04-13T11:04:00Z">
        <w:del w:id="4221" w:author="Raihan" w:date="2021-09-27T10:20:00Z">
          <w:r w:rsidR="00B63BF3" w:rsidRPr="00D53457" w:rsidDel="00F52E29">
            <w:rPr>
              <w:rFonts w:ascii="Bookman Old Style" w:hAnsi="Bookman Old Style"/>
              <w:sz w:val="24"/>
              <w:szCs w:val="24"/>
              <w:lang w:val="en-US"/>
              <w:rPrChange w:id="4222" w:author="Raihan" w:date="2021-09-27T18:04:00Z">
                <w:rPr>
                  <w:rFonts w:ascii="Bookman Old Style" w:hAnsi="Bookman Old Style"/>
                  <w:color w:val="000000" w:themeColor="text1"/>
                  <w:sz w:val="24"/>
                  <w:szCs w:val="24"/>
                  <w:lang w:val="en-US"/>
                </w:rPr>
              </w:rPrChange>
            </w:rPr>
            <w:delText>K</w:delText>
          </w:r>
          <w:r w:rsidR="00B63BF3" w:rsidRPr="00D53457" w:rsidDel="00F52E29">
            <w:rPr>
              <w:rFonts w:ascii="Bookman Old Style" w:hAnsi="Bookman Old Style"/>
              <w:sz w:val="24"/>
              <w:szCs w:val="24"/>
              <w:rPrChange w:id="4223" w:author="Raihan" w:date="2021-09-27T18:04:00Z">
                <w:rPr>
                  <w:rFonts w:ascii="Bookman Old Style" w:hAnsi="Bookman Old Style"/>
                  <w:color w:val="000000" w:themeColor="text1"/>
                  <w:sz w:val="24"/>
                  <w:szCs w:val="24"/>
                </w:rPr>
              </w:rPrChange>
            </w:rPr>
            <w:delText>e</w:delText>
          </w:r>
        </w:del>
      </w:ins>
      <w:ins w:id="4224" w:author="ASUS PC" w:date="2021-04-13T12:25:00Z">
        <w:del w:id="4225" w:author="Raihan" w:date="2021-09-27T10:20:00Z">
          <w:r w:rsidR="00B375DB" w:rsidRPr="00D53457" w:rsidDel="00F52E29">
            <w:rPr>
              <w:rFonts w:ascii="Bookman Old Style" w:hAnsi="Bookman Old Style"/>
              <w:sz w:val="24"/>
              <w:szCs w:val="24"/>
              <w:rPrChange w:id="4226" w:author="Raihan" w:date="2021-09-27T18:04:00Z">
                <w:rPr>
                  <w:rFonts w:ascii="Bookman Old Style" w:hAnsi="Bookman Old Style"/>
                  <w:color w:val="000000" w:themeColor="text1"/>
                  <w:sz w:val="24"/>
                  <w:szCs w:val="24"/>
                </w:rPr>
              </w:rPrChange>
            </w:rPr>
            <w:delText>sembilan</w:delText>
          </w:r>
        </w:del>
      </w:ins>
    </w:p>
    <w:p w14:paraId="260FE61F" w14:textId="06D57D29" w:rsidR="0071166E" w:rsidRPr="00D53457" w:rsidDel="00F52E29" w:rsidRDefault="0071166E" w:rsidP="0071166E">
      <w:pPr>
        <w:spacing w:line="360" w:lineRule="auto"/>
        <w:contextualSpacing/>
        <w:jc w:val="center"/>
        <w:rPr>
          <w:del w:id="4227" w:author="Raihan" w:date="2021-09-27T10:20:00Z"/>
          <w:rFonts w:ascii="Bookman Old Style" w:hAnsi="Bookman Old Style"/>
          <w:sz w:val="24"/>
          <w:szCs w:val="24"/>
          <w:lang w:val="en-US"/>
          <w:rPrChange w:id="4228" w:author="Raihan" w:date="2021-09-27T18:04:00Z">
            <w:rPr>
              <w:del w:id="4229" w:author="Raihan" w:date="2021-09-27T10:20:00Z"/>
              <w:rFonts w:ascii="Bookman Old Style" w:hAnsi="Bookman Old Style"/>
              <w:color w:val="000000" w:themeColor="text1"/>
              <w:sz w:val="24"/>
              <w:szCs w:val="24"/>
              <w:lang w:val="en-US"/>
            </w:rPr>
          </w:rPrChange>
        </w:rPr>
      </w:pPr>
      <w:del w:id="4230" w:author="Raihan" w:date="2021-09-27T10:20:00Z">
        <w:r w:rsidRPr="00D53457" w:rsidDel="00F52E29">
          <w:rPr>
            <w:rFonts w:ascii="Bookman Old Style" w:hAnsi="Bookman Old Style"/>
            <w:sz w:val="24"/>
            <w:szCs w:val="24"/>
            <w:lang w:val="en-US"/>
            <w:rPrChange w:id="4231" w:author="Raihan" w:date="2021-09-27T18:04:00Z">
              <w:rPr>
                <w:rFonts w:ascii="Bookman Old Style" w:hAnsi="Bookman Old Style"/>
                <w:color w:val="000000" w:themeColor="text1"/>
                <w:sz w:val="24"/>
                <w:szCs w:val="24"/>
                <w:lang w:val="en-US"/>
              </w:rPr>
            </w:rPrChange>
          </w:rPr>
          <w:delText>Masa Berlaku</w:delText>
        </w:r>
      </w:del>
    </w:p>
    <w:p w14:paraId="0050A9C2" w14:textId="472F3EBF" w:rsidR="0071166E" w:rsidRPr="00D53457" w:rsidDel="00F52E29" w:rsidRDefault="0071166E" w:rsidP="0071166E">
      <w:pPr>
        <w:spacing w:line="360" w:lineRule="auto"/>
        <w:contextualSpacing/>
        <w:jc w:val="center"/>
        <w:rPr>
          <w:del w:id="4232" w:author="Raihan" w:date="2021-09-27T10:20:00Z"/>
          <w:rFonts w:ascii="Bookman Old Style" w:hAnsi="Bookman Old Style"/>
          <w:sz w:val="24"/>
          <w:szCs w:val="24"/>
          <w:lang w:val="en-US"/>
          <w:rPrChange w:id="4233" w:author="Raihan" w:date="2021-09-27T18:04:00Z">
            <w:rPr>
              <w:del w:id="4234" w:author="Raihan" w:date="2021-09-27T10:20:00Z"/>
              <w:rFonts w:ascii="Bookman Old Style" w:hAnsi="Bookman Old Style"/>
              <w:color w:val="000000" w:themeColor="text1"/>
              <w:sz w:val="24"/>
              <w:szCs w:val="24"/>
              <w:lang w:val="en-US"/>
            </w:rPr>
          </w:rPrChange>
        </w:rPr>
      </w:pPr>
    </w:p>
    <w:p w14:paraId="23473892" w14:textId="2A72894B" w:rsidR="0071166E" w:rsidRPr="00D53457" w:rsidDel="00F52E29" w:rsidRDefault="0071166E" w:rsidP="0071166E">
      <w:pPr>
        <w:spacing w:line="360" w:lineRule="auto"/>
        <w:contextualSpacing/>
        <w:jc w:val="center"/>
        <w:rPr>
          <w:del w:id="4235" w:author="Raihan" w:date="2021-09-27T10:20:00Z"/>
          <w:rFonts w:ascii="Bookman Old Style" w:hAnsi="Bookman Old Style"/>
          <w:sz w:val="24"/>
          <w:szCs w:val="24"/>
          <w:lang w:val="en-US"/>
          <w:rPrChange w:id="4236" w:author="Raihan" w:date="2021-09-27T18:04:00Z">
            <w:rPr>
              <w:del w:id="4237" w:author="Raihan" w:date="2021-09-27T10:20:00Z"/>
              <w:rFonts w:ascii="Bookman Old Style" w:hAnsi="Bookman Old Style"/>
              <w:color w:val="000000" w:themeColor="text1"/>
              <w:sz w:val="24"/>
              <w:szCs w:val="24"/>
              <w:lang w:val="en-US"/>
            </w:rPr>
          </w:rPrChange>
        </w:rPr>
      </w:pPr>
      <w:del w:id="4238" w:author="Raihan" w:date="2021-09-27T10:20:00Z">
        <w:r w:rsidRPr="00D53457" w:rsidDel="00F52E29">
          <w:rPr>
            <w:rFonts w:ascii="Bookman Old Style" w:hAnsi="Bookman Old Style"/>
            <w:sz w:val="24"/>
            <w:szCs w:val="24"/>
            <w:lang w:val="en-US"/>
            <w:rPrChange w:id="4239" w:author="Raihan" w:date="2021-09-27T18:04:00Z">
              <w:rPr>
                <w:rFonts w:ascii="Bookman Old Style" w:hAnsi="Bookman Old Style"/>
                <w:color w:val="000000" w:themeColor="text1"/>
                <w:sz w:val="24"/>
                <w:szCs w:val="24"/>
                <w:lang w:val="en-US"/>
              </w:rPr>
            </w:rPrChange>
          </w:rPr>
          <w:delText>Pasal …</w:delText>
        </w:r>
      </w:del>
    </w:p>
    <w:p w14:paraId="2A612C81" w14:textId="0709C383" w:rsidR="0071166E" w:rsidRPr="00D53457" w:rsidDel="00F52E29" w:rsidRDefault="0071166E" w:rsidP="0071166E">
      <w:pPr>
        <w:spacing w:line="360" w:lineRule="auto"/>
        <w:contextualSpacing/>
        <w:jc w:val="center"/>
        <w:rPr>
          <w:del w:id="4240" w:author="Raihan" w:date="2021-09-27T10:20:00Z"/>
          <w:rFonts w:ascii="Bookman Old Style" w:hAnsi="Bookman Old Style"/>
          <w:sz w:val="24"/>
          <w:szCs w:val="24"/>
          <w:lang w:val="en-US"/>
          <w:rPrChange w:id="4241" w:author="Raihan" w:date="2021-09-27T18:04:00Z">
            <w:rPr>
              <w:del w:id="4242" w:author="Raihan" w:date="2021-09-27T10:20:00Z"/>
              <w:rFonts w:ascii="Bookman Old Style" w:hAnsi="Bookman Old Style"/>
              <w:color w:val="000000" w:themeColor="text1"/>
              <w:sz w:val="24"/>
              <w:szCs w:val="24"/>
              <w:lang w:val="en-US"/>
            </w:rPr>
          </w:rPrChange>
        </w:rPr>
      </w:pPr>
    </w:p>
    <w:p w14:paraId="3207F3C7" w14:textId="01B248BF" w:rsidR="0071166E" w:rsidRPr="00D53457" w:rsidDel="00F52E29" w:rsidRDefault="0071166E" w:rsidP="0071166E">
      <w:pPr>
        <w:jc w:val="both"/>
        <w:rPr>
          <w:del w:id="4243" w:author="Raihan" w:date="2021-09-27T10:20:00Z"/>
          <w:rFonts w:ascii="Bookman Old Style" w:hAnsi="Bookman Old Style" w:cs="Arial"/>
          <w:sz w:val="24"/>
          <w:szCs w:val="24"/>
          <w:lang w:val="es-ES"/>
        </w:rPr>
      </w:pPr>
      <w:del w:id="4244" w:author="Raihan" w:date="2021-09-27T10:20:00Z">
        <w:r w:rsidRPr="00D53457" w:rsidDel="00F52E29">
          <w:rPr>
            <w:rFonts w:ascii="Bookman Old Style" w:hAnsi="Bookman Old Style" w:cs="Arial"/>
            <w:sz w:val="24"/>
            <w:szCs w:val="24"/>
          </w:rPr>
          <w:delText>Persetujuan</w:delText>
        </w:r>
      </w:del>
      <w:ins w:id="4245" w:author="ASUS PC" w:date="2021-04-13T11:51:00Z">
        <w:del w:id="4246" w:author="Raihan" w:date="2021-09-27T10:20:00Z">
          <w:r w:rsidR="00093113" w:rsidRPr="00D53457" w:rsidDel="00F52E29">
            <w:rPr>
              <w:rFonts w:ascii="Bookman Old Style" w:hAnsi="Bookman Old Style" w:cs="Arial"/>
              <w:sz w:val="24"/>
              <w:szCs w:val="24"/>
            </w:rPr>
            <w:delText xml:space="preserve"> </w:delText>
          </w:r>
        </w:del>
      </w:ins>
      <w:del w:id="4247" w:author="Raihan" w:date="2021-09-27T10:20:00Z">
        <w:r w:rsidRPr="00D53457" w:rsidDel="00F52E29">
          <w:rPr>
            <w:rFonts w:ascii="Bookman Old Style" w:eastAsia="Bookman Old Style" w:hAnsi="Bookman Old Style" w:cs="Bookman Old Style"/>
            <w:i/>
            <w:sz w:val="24"/>
            <w:szCs w:val="24"/>
          </w:rPr>
          <w:delText>Special Access Scheme</w:delText>
        </w:r>
        <w:r w:rsidRPr="00D53457" w:rsidDel="00F52E29">
          <w:rPr>
            <w:rFonts w:ascii="Bookman Old Style" w:hAnsi="Bookman Old Style" w:cs="Arial"/>
            <w:sz w:val="24"/>
            <w:szCs w:val="24"/>
            <w:lang w:val="es-ES"/>
          </w:rPr>
          <w:delText xml:space="preserve"> berlaku untuk 3 (tiga) bulan</w:delText>
        </w:r>
        <w:r w:rsidRPr="00D53457" w:rsidDel="00F52E29">
          <w:rPr>
            <w:rFonts w:ascii="Bookman Old Style" w:hAnsi="Bookman Old Style" w:cs="Arial"/>
            <w:sz w:val="24"/>
            <w:szCs w:val="24"/>
          </w:rPr>
          <w:delText xml:space="preserve"> </w:delText>
        </w:r>
        <w:r w:rsidRPr="00D53457" w:rsidDel="00F52E29">
          <w:rPr>
            <w:rFonts w:ascii="Bookman Old Style" w:hAnsi="Bookman Old Style" w:cs="Arial"/>
            <w:sz w:val="24"/>
            <w:szCs w:val="24"/>
            <w:lang w:val="es-ES"/>
          </w:rPr>
          <w:delText>sejak tanggal surat dan hanya untuk 1 (satu) kali pemasukan.</w:delText>
        </w:r>
      </w:del>
    </w:p>
    <w:p w14:paraId="10D0B6F8" w14:textId="2F9D691B" w:rsidR="0071166E" w:rsidRPr="00D53457" w:rsidDel="00F52E29" w:rsidRDefault="0071166E" w:rsidP="0071166E">
      <w:pPr>
        <w:spacing w:line="360" w:lineRule="auto"/>
        <w:contextualSpacing/>
        <w:jc w:val="center"/>
        <w:rPr>
          <w:del w:id="4248" w:author="Raihan" w:date="2021-09-27T10:20:00Z"/>
          <w:rFonts w:ascii="Bookman Old Style" w:hAnsi="Bookman Old Style"/>
          <w:sz w:val="24"/>
          <w:szCs w:val="24"/>
          <w:lang w:val="en-US"/>
          <w:rPrChange w:id="4249" w:author="Raihan" w:date="2021-09-27T18:04:00Z">
            <w:rPr>
              <w:del w:id="4250" w:author="Raihan" w:date="2021-09-27T10:20:00Z"/>
              <w:rFonts w:ascii="Bookman Old Style" w:hAnsi="Bookman Old Style"/>
              <w:color w:val="000000" w:themeColor="text1"/>
              <w:sz w:val="24"/>
              <w:szCs w:val="24"/>
              <w:lang w:val="en-US"/>
            </w:rPr>
          </w:rPrChange>
        </w:rPr>
      </w:pPr>
    </w:p>
    <w:p w14:paraId="79E40025" w14:textId="79FE221A" w:rsidR="005A46A4" w:rsidRPr="00D53457" w:rsidDel="00F52E29" w:rsidRDefault="00764B67" w:rsidP="00C92287">
      <w:pPr>
        <w:spacing w:line="360" w:lineRule="auto"/>
        <w:contextualSpacing/>
        <w:jc w:val="center"/>
        <w:rPr>
          <w:del w:id="4251" w:author="Raihan" w:date="2021-09-27T10:20:00Z"/>
          <w:rFonts w:ascii="Bookman Old Style" w:hAnsi="Bookman Old Style"/>
          <w:sz w:val="24"/>
          <w:szCs w:val="24"/>
          <w:lang w:val="en-US"/>
          <w:rPrChange w:id="4252" w:author="Raihan" w:date="2021-09-27T18:04:00Z">
            <w:rPr>
              <w:del w:id="4253" w:author="Raihan" w:date="2021-09-27T10:20:00Z"/>
              <w:rFonts w:ascii="Bookman Old Style" w:hAnsi="Bookman Old Style"/>
              <w:color w:val="000000" w:themeColor="text1"/>
              <w:sz w:val="24"/>
              <w:szCs w:val="24"/>
              <w:lang w:val="en-US"/>
            </w:rPr>
          </w:rPrChange>
        </w:rPr>
      </w:pPr>
      <w:del w:id="4254" w:author="Raihan" w:date="2021-09-27T10:20:00Z">
        <w:r w:rsidRPr="00D53457" w:rsidDel="00F52E29">
          <w:rPr>
            <w:rFonts w:ascii="Bookman Old Style" w:hAnsi="Bookman Old Style"/>
            <w:sz w:val="24"/>
            <w:szCs w:val="24"/>
            <w:rPrChange w:id="4255" w:author="Raihan" w:date="2021-09-27T18:04:00Z">
              <w:rPr>
                <w:rFonts w:ascii="Bookman Old Style" w:hAnsi="Bookman Old Style"/>
                <w:color w:val="000000" w:themeColor="text1"/>
                <w:sz w:val="24"/>
                <w:szCs w:val="24"/>
              </w:rPr>
            </w:rPrChange>
          </w:rPr>
          <w:delText>BAB</w:delText>
        </w:r>
        <w:r w:rsidR="00432B55" w:rsidRPr="00D53457" w:rsidDel="00F52E29">
          <w:rPr>
            <w:rFonts w:ascii="Bookman Old Style" w:hAnsi="Bookman Old Style"/>
            <w:sz w:val="24"/>
            <w:szCs w:val="24"/>
            <w:rPrChange w:id="4256" w:author="Raihan" w:date="2021-09-27T18:04:00Z">
              <w:rPr>
                <w:rFonts w:ascii="Bookman Old Style" w:hAnsi="Bookman Old Style"/>
                <w:color w:val="000000" w:themeColor="text1"/>
                <w:sz w:val="24"/>
                <w:szCs w:val="24"/>
              </w:rPr>
            </w:rPrChange>
          </w:rPr>
          <w:delText xml:space="preserve"> </w:delText>
        </w:r>
        <w:r w:rsidR="009E1CFE" w:rsidRPr="00D53457" w:rsidDel="00F52E29">
          <w:rPr>
            <w:rFonts w:ascii="Bookman Old Style" w:hAnsi="Bookman Old Style"/>
            <w:sz w:val="24"/>
            <w:szCs w:val="24"/>
            <w:lang w:val="en-US"/>
            <w:rPrChange w:id="4257" w:author="Raihan" w:date="2021-09-27T18:04:00Z">
              <w:rPr>
                <w:rFonts w:ascii="Bookman Old Style" w:hAnsi="Bookman Old Style"/>
                <w:color w:val="000000" w:themeColor="text1"/>
                <w:sz w:val="24"/>
                <w:szCs w:val="24"/>
                <w:lang w:val="en-US"/>
              </w:rPr>
            </w:rPrChange>
          </w:rPr>
          <w:delText>V</w:delText>
        </w:r>
      </w:del>
    </w:p>
    <w:p w14:paraId="01BF5F57" w14:textId="3784F981" w:rsidR="005A46A4" w:rsidRPr="00D53457" w:rsidDel="00F52E29" w:rsidRDefault="00432B55" w:rsidP="00C92287">
      <w:pPr>
        <w:spacing w:line="360" w:lineRule="auto"/>
        <w:contextualSpacing/>
        <w:jc w:val="center"/>
        <w:rPr>
          <w:del w:id="4258" w:author="Raihan" w:date="2021-09-27T10:20:00Z"/>
          <w:rFonts w:ascii="Bookman Old Style" w:hAnsi="Bookman Old Style"/>
          <w:sz w:val="24"/>
          <w:szCs w:val="24"/>
          <w:rPrChange w:id="4259" w:author="Raihan" w:date="2021-09-27T18:04:00Z">
            <w:rPr>
              <w:del w:id="4260" w:author="Raihan" w:date="2021-09-27T10:20:00Z"/>
              <w:rFonts w:ascii="Bookman Old Style" w:hAnsi="Bookman Old Style"/>
              <w:color w:val="000000" w:themeColor="text1"/>
              <w:sz w:val="24"/>
              <w:szCs w:val="24"/>
            </w:rPr>
          </w:rPrChange>
        </w:rPr>
      </w:pPr>
      <w:del w:id="4261" w:author="Raihan" w:date="2021-09-27T10:20:00Z">
        <w:r w:rsidRPr="00D53457" w:rsidDel="00F52E29">
          <w:rPr>
            <w:rFonts w:ascii="Bookman Old Style" w:hAnsi="Bookman Old Style"/>
            <w:sz w:val="24"/>
            <w:szCs w:val="24"/>
            <w:rPrChange w:id="4262" w:author="Raihan" w:date="2021-09-27T18:04:00Z">
              <w:rPr>
                <w:rFonts w:ascii="Bookman Old Style" w:hAnsi="Bookman Old Style"/>
                <w:color w:val="000000" w:themeColor="text1"/>
                <w:sz w:val="24"/>
                <w:szCs w:val="24"/>
              </w:rPr>
            </w:rPrChange>
          </w:rPr>
          <w:delText>PELAKSANA IMPORTASI</w:delText>
        </w:r>
      </w:del>
    </w:p>
    <w:p w14:paraId="5E7D5AAE" w14:textId="03649A0A" w:rsidR="009E1CFE" w:rsidRPr="00D53457" w:rsidDel="00F52E29" w:rsidRDefault="009E1CFE" w:rsidP="00C92287">
      <w:pPr>
        <w:spacing w:line="360" w:lineRule="auto"/>
        <w:contextualSpacing/>
        <w:jc w:val="center"/>
        <w:rPr>
          <w:del w:id="4263" w:author="Raihan" w:date="2021-09-27T10:20:00Z"/>
          <w:rFonts w:ascii="Bookman Old Style" w:hAnsi="Bookman Old Style"/>
          <w:sz w:val="24"/>
          <w:szCs w:val="24"/>
          <w:rPrChange w:id="4264" w:author="Raihan" w:date="2021-09-27T18:04:00Z">
            <w:rPr>
              <w:del w:id="4265" w:author="Raihan" w:date="2021-09-27T10:20:00Z"/>
              <w:rFonts w:ascii="Bookman Old Style" w:hAnsi="Bookman Old Style"/>
              <w:color w:val="000000" w:themeColor="text1"/>
              <w:sz w:val="24"/>
              <w:szCs w:val="24"/>
            </w:rPr>
          </w:rPrChange>
        </w:rPr>
      </w:pPr>
    </w:p>
    <w:p w14:paraId="198CF9D3" w14:textId="62859D4E" w:rsidR="00C92287" w:rsidRPr="00D53457" w:rsidDel="00F52E29" w:rsidRDefault="00C92287" w:rsidP="00C92287">
      <w:pPr>
        <w:spacing w:line="360" w:lineRule="auto"/>
        <w:contextualSpacing/>
        <w:jc w:val="center"/>
        <w:rPr>
          <w:del w:id="4266" w:author="Raihan" w:date="2021-09-27T10:20:00Z"/>
          <w:rFonts w:ascii="Bookman Old Style" w:hAnsi="Bookman Old Style"/>
          <w:sz w:val="24"/>
          <w:szCs w:val="24"/>
          <w:lang w:val="en-US"/>
          <w:rPrChange w:id="4267" w:author="Raihan" w:date="2021-09-27T18:04:00Z">
            <w:rPr>
              <w:del w:id="4268" w:author="Raihan" w:date="2021-09-27T10:20:00Z"/>
              <w:rFonts w:ascii="Bookman Old Style" w:hAnsi="Bookman Old Style"/>
              <w:color w:val="000000" w:themeColor="text1"/>
              <w:sz w:val="24"/>
              <w:szCs w:val="24"/>
              <w:lang w:val="en-US"/>
            </w:rPr>
          </w:rPrChange>
        </w:rPr>
      </w:pPr>
      <w:del w:id="4269" w:author="Raihan" w:date="2021-09-27T10:20:00Z">
        <w:r w:rsidRPr="00D53457" w:rsidDel="00F52E29">
          <w:rPr>
            <w:rFonts w:ascii="Bookman Old Style" w:hAnsi="Bookman Old Style"/>
            <w:sz w:val="24"/>
            <w:szCs w:val="24"/>
            <w:lang w:val="en-US"/>
            <w:rPrChange w:id="4270" w:author="Raihan" w:date="2021-09-27T18:04:00Z">
              <w:rPr>
                <w:rFonts w:ascii="Bookman Old Style" w:hAnsi="Bookman Old Style"/>
                <w:color w:val="000000" w:themeColor="text1"/>
                <w:sz w:val="24"/>
                <w:szCs w:val="24"/>
                <w:lang w:val="en-US"/>
              </w:rPr>
            </w:rPrChange>
          </w:rPr>
          <w:delText>Pasal …</w:delText>
        </w:r>
      </w:del>
    </w:p>
    <w:p w14:paraId="3615D09E" w14:textId="1982BC1C" w:rsidR="005A46A4" w:rsidRPr="00D53457" w:rsidDel="00F52E29" w:rsidRDefault="009E1CFE">
      <w:pPr>
        <w:spacing w:line="360" w:lineRule="auto"/>
        <w:contextualSpacing/>
        <w:jc w:val="both"/>
        <w:rPr>
          <w:del w:id="4271" w:author="Raihan" w:date="2021-09-27T10:20:00Z"/>
          <w:rFonts w:ascii="Bookman Old Style" w:hAnsi="Bookman Old Style"/>
          <w:sz w:val="24"/>
          <w:szCs w:val="24"/>
          <w:rPrChange w:id="4272" w:author="Raihan" w:date="2021-09-27T18:04:00Z">
            <w:rPr>
              <w:del w:id="4273" w:author="Raihan" w:date="2021-09-27T10:20:00Z"/>
            </w:rPr>
          </w:rPrChange>
        </w:rPr>
      </w:pPr>
      <w:del w:id="4274" w:author="Raihan" w:date="2021-09-27T10:20:00Z">
        <w:r w:rsidRPr="00D53457" w:rsidDel="00F52E29">
          <w:rPr>
            <w:rFonts w:ascii="Bookman Old Style" w:hAnsi="Bookman Old Style"/>
            <w:sz w:val="24"/>
            <w:szCs w:val="24"/>
            <w:lang w:val="en-US"/>
            <w:rPrChange w:id="4275" w:author="Raihan" w:date="2021-09-27T18:04:00Z">
              <w:rPr/>
            </w:rPrChange>
          </w:rPr>
          <w:delText xml:space="preserve">Importasi Bahan Obat dan </w:delText>
        </w:r>
        <w:r w:rsidR="005A46A4" w:rsidRPr="00D53457" w:rsidDel="00F52E29">
          <w:rPr>
            <w:rFonts w:ascii="Bookman Old Style" w:hAnsi="Bookman Old Style"/>
            <w:sz w:val="24"/>
            <w:szCs w:val="24"/>
            <w:rPrChange w:id="4276" w:author="Raihan" w:date="2021-09-27T18:04:00Z">
              <w:rPr/>
            </w:rPrChange>
          </w:rPr>
          <w:delText xml:space="preserve">Obat </w:delText>
        </w:r>
        <w:r w:rsidRPr="00D53457" w:rsidDel="00F52E29">
          <w:rPr>
            <w:rFonts w:ascii="Bookman Old Style" w:hAnsi="Bookman Old Style"/>
            <w:sz w:val="24"/>
            <w:szCs w:val="24"/>
            <w:lang w:val="en-US"/>
            <w:rPrChange w:id="4277" w:author="Raihan" w:date="2021-09-27T18:04:00Z">
              <w:rPr/>
            </w:rPrChange>
          </w:rPr>
          <w:delText>SAS</w:delText>
        </w:r>
        <w:r w:rsidR="005A46A4" w:rsidRPr="00D53457" w:rsidDel="00F52E29">
          <w:rPr>
            <w:rFonts w:ascii="Bookman Old Style" w:hAnsi="Bookman Old Style"/>
            <w:sz w:val="24"/>
            <w:szCs w:val="24"/>
            <w:rPrChange w:id="4278" w:author="Raihan" w:date="2021-09-27T18:04:00Z">
              <w:rPr/>
            </w:rPrChange>
          </w:rPr>
          <w:delText xml:space="preserve"> dilaksanakan oleh </w:delText>
        </w:r>
      </w:del>
      <w:ins w:id="4279" w:author="ASUS PC" w:date="2021-04-13T12:30:00Z">
        <w:del w:id="4280" w:author="Raihan" w:date="2021-09-27T10:20:00Z">
          <w:r w:rsidR="00FB7ACB" w:rsidRPr="00D53457" w:rsidDel="00F52E29">
            <w:rPr>
              <w:rFonts w:ascii="Bookman Old Style" w:hAnsi="Bookman Old Style" w:cs="Arial"/>
              <w:sz w:val="24"/>
              <w:szCs w:val="24"/>
              <w:highlight w:val="yellow"/>
              <w:rPrChange w:id="4281" w:author="Raihan" w:date="2021-09-27T18:04:00Z">
                <w:rPr>
                  <w:rFonts w:ascii="Bookman Old Style" w:hAnsi="Bookman Old Style" w:cs="Arial"/>
                  <w:sz w:val="24"/>
                  <w:szCs w:val="24"/>
                </w:rPr>
              </w:rPrChange>
            </w:rPr>
            <w:delText>Pemilik</w:delText>
          </w:r>
        </w:del>
      </w:ins>
      <w:ins w:id="4282" w:author="ASUS PC" w:date="2021-04-13T11:58:00Z">
        <w:del w:id="4283" w:author="Raihan" w:date="2021-09-27T10:20:00Z">
          <w:r w:rsidR="00C732B0" w:rsidRPr="00D53457" w:rsidDel="00F52E29">
            <w:rPr>
              <w:rFonts w:ascii="Bookman Old Style" w:hAnsi="Bookman Old Style"/>
              <w:sz w:val="24"/>
              <w:szCs w:val="24"/>
              <w:highlight w:val="yellow"/>
              <w:rPrChange w:id="4284" w:author="Raihan" w:date="2021-09-27T18:04:00Z">
                <w:rPr>
                  <w:color w:val="FF0000"/>
                </w:rPr>
              </w:rPrChange>
            </w:rPr>
            <w:delText xml:space="preserve"> izin edar atau importir yang diberi kuasa oleh </w:delText>
          </w:r>
        </w:del>
      </w:ins>
      <w:ins w:id="4285" w:author="ASUS PC" w:date="2021-04-13T12:30:00Z">
        <w:del w:id="4286" w:author="Raihan" w:date="2021-09-27T10:20:00Z">
          <w:r w:rsidR="00FB7ACB" w:rsidRPr="00D53457" w:rsidDel="00F52E29">
            <w:rPr>
              <w:rFonts w:ascii="Bookman Old Style" w:hAnsi="Bookman Old Style" w:cs="Arial"/>
              <w:sz w:val="24"/>
              <w:szCs w:val="24"/>
              <w:highlight w:val="yellow"/>
              <w:rPrChange w:id="4287" w:author="Raihan" w:date="2021-09-27T18:04:00Z">
                <w:rPr>
                  <w:rFonts w:ascii="Bookman Old Style" w:hAnsi="Bookman Old Style" w:cs="Arial"/>
                  <w:sz w:val="24"/>
                  <w:szCs w:val="24"/>
                </w:rPr>
              </w:rPrChange>
            </w:rPr>
            <w:delText>Pemilik</w:delText>
          </w:r>
          <w:r w:rsidR="00FB7ACB" w:rsidRPr="00D53457" w:rsidDel="00F52E29">
            <w:rPr>
              <w:rFonts w:ascii="Bookman Old Style" w:hAnsi="Bookman Old Style"/>
              <w:sz w:val="24"/>
              <w:szCs w:val="24"/>
              <w:highlight w:val="yellow"/>
              <w:rPrChange w:id="4288" w:author="Raihan" w:date="2021-09-27T18:04:00Z">
                <w:rPr>
                  <w:rFonts w:ascii="Bookman Old Style" w:hAnsi="Bookman Old Style"/>
                  <w:color w:val="FF0000"/>
                  <w:sz w:val="24"/>
                  <w:szCs w:val="24"/>
                </w:rPr>
              </w:rPrChange>
            </w:rPr>
            <w:delText xml:space="preserve"> izin edar </w:delText>
          </w:r>
        </w:del>
      </w:ins>
      <w:del w:id="4289" w:author="Raihan" w:date="2021-09-27T10:20:00Z">
        <w:r w:rsidR="005A46A4" w:rsidRPr="00D53457" w:rsidDel="00F52E29">
          <w:rPr>
            <w:rFonts w:ascii="Bookman Old Style" w:hAnsi="Bookman Old Style"/>
            <w:sz w:val="24"/>
            <w:szCs w:val="24"/>
            <w:highlight w:val="yellow"/>
            <w:rPrChange w:id="4290" w:author="Raihan" w:date="2021-09-27T18:04:00Z">
              <w:rPr/>
            </w:rPrChange>
          </w:rPr>
          <w:delText>Industri Farmasi, PBF, Lembaga penelitian dan ilmu pengetahuan</w:delText>
        </w:r>
        <w:r w:rsidRPr="00D53457" w:rsidDel="00F52E29">
          <w:rPr>
            <w:rFonts w:ascii="Bookman Old Style" w:hAnsi="Bookman Old Style"/>
            <w:sz w:val="24"/>
            <w:szCs w:val="24"/>
            <w:highlight w:val="yellow"/>
            <w:rPrChange w:id="4291" w:author="Raihan" w:date="2021-09-27T18:04:00Z">
              <w:rPr/>
            </w:rPrChange>
          </w:rPr>
          <w:delText>.</w:delText>
        </w:r>
      </w:del>
      <w:ins w:id="4292" w:author="ASUS PC" w:date="2021-04-13T12:26:00Z">
        <w:del w:id="4293" w:author="Raihan" w:date="2021-09-27T10:20:00Z">
          <w:r w:rsidR="002D1B62" w:rsidRPr="00D53457" w:rsidDel="00F52E29">
            <w:rPr>
              <w:rFonts w:ascii="Bookman Old Style" w:hAnsi="Bookman Old Style"/>
              <w:sz w:val="24"/>
              <w:szCs w:val="24"/>
              <w:highlight w:val="yellow"/>
              <w:rPrChange w:id="4294" w:author="Raihan" w:date="2021-09-27T18:04:00Z">
                <w:rPr/>
              </w:rPrChange>
            </w:rPr>
            <w:delText>.</w:delText>
          </w:r>
        </w:del>
      </w:ins>
      <w:del w:id="4295" w:author="Raihan" w:date="2021-09-27T10:20:00Z">
        <w:r w:rsidRPr="00D53457" w:rsidDel="00F52E29">
          <w:rPr>
            <w:rFonts w:ascii="Bookman Old Style" w:hAnsi="Bookman Old Style"/>
            <w:sz w:val="24"/>
            <w:szCs w:val="24"/>
            <w:rPrChange w:id="4296" w:author="Raihan" w:date="2021-09-27T18:04:00Z">
              <w:rPr/>
            </w:rPrChange>
          </w:rPr>
          <w:delText xml:space="preserve"> </w:delText>
        </w:r>
      </w:del>
    </w:p>
    <w:p w14:paraId="0F7F03C1" w14:textId="4777407C" w:rsidR="00EE44B8" w:rsidRPr="00D53457" w:rsidDel="00F52E29" w:rsidRDefault="00EE44B8" w:rsidP="00C92287">
      <w:pPr>
        <w:spacing w:after="0" w:line="360" w:lineRule="auto"/>
        <w:rPr>
          <w:ins w:id="4297" w:author="ASUS PC" w:date="2021-04-13T11:55:00Z"/>
          <w:del w:id="4298" w:author="Raihan" w:date="2021-09-27T10:20:00Z"/>
          <w:rFonts w:ascii="Bookman Old Style" w:hAnsi="Bookman Old Style" w:cs="Times New Roman"/>
          <w:sz w:val="24"/>
          <w:szCs w:val="24"/>
        </w:rPr>
      </w:pPr>
    </w:p>
    <w:p w14:paraId="2B896831" w14:textId="1B22EBFE" w:rsidR="00093113" w:rsidRPr="00D53457" w:rsidDel="00F52E29" w:rsidRDefault="00093113">
      <w:pPr>
        <w:spacing w:after="0" w:line="360" w:lineRule="auto"/>
        <w:jc w:val="both"/>
        <w:rPr>
          <w:ins w:id="4299" w:author="ASUS PC" w:date="2021-04-13T11:56:00Z"/>
          <w:del w:id="4300" w:author="Raihan" w:date="2021-09-27T10:20:00Z"/>
          <w:rFonts w:ascii="Bookman Old Style" w:hAnsi="Bookman Old Style" w:cs="Times New Roman"/>
          <w:sz w:val="24"/>
          <w:szCs w:val="24"/>
        </w:rPr>
        <w:pPrChange w:id="4301" w:author="ASUS PC" w:date="2021-04-13T11:56:00Z">
          <w:pPr>
            <w:spacing w:after="0" w:line="360" w:lineRule="auto"/>
          </w:pPr>
        </w:pPrChange>
      </w:pPr>
      <w:ins w:id="4302" w:author="ASUS PC" w:date="2021-04-13T11:55:00Z">
        <w:del w:id="4303" w:author="Raihan" w:date="2021-09-27T10:20:00Z">
          <w:r w:rsidRPr="00D53457" w:rsidDel="00F52E29">
            <w:rPr>
              <w:rFonts w:ascii="Bookman Old Style" w:hAnsi="Bookman Old Style" w:cs="Times New Roman"/>
              <w:sz w:val="24"/>
              <w:szCs w:val="24"/>
            </w:rPr>
            <w:delText>(</w:delText>
          </w:r>
        </w:del>
      </w:ins>
      <w:ins w:id="4304" w:author="ASUS PC" w:date="2021-04-13T11:56:00Z">
        <w:del w:id="4305" w:author="Raihan" w:date="2021-09-27T10:20:00Z">
          <w:r w:rsidRPr="00D53457" w:rsidDel="00F52E29">
            <w:rPr>
              <w:rFonts w:ascii="Bookman Old Style" w:hAnsi="Bookman Old Style" w:cs="Times New Roman"/>
              <w:sz w:val="24"/>
              <w:szCs w:val="24"/>
            </w:rPr>
            <w:delText>Catatan:</w:delText>
          </w:r>
        </w:del>
      </w:ins>
    </w:p>
    <w:p w14:paraId="17D25FF2" w14:textId="762938DF" w:rsidR="00093113" w:rsidRPr="00D53457" w:rsidDel="00F52E29" w:rsidRDefault="00093113">
      <w:pPr>
        <w:spacing w:after="0" w:line="360" w:lineRule="auto"/>
        <w:jc w:val="both"/>
        <w:rPr>
          <w:del w:id="4306" w:author="Raihan" w:date="2021-09-27T10:20:00Z"/>
          <w:rFonts w:ascii="Bookman Old Style" w:hAnsi="Bookman Old Style" w:cs="Times New Roman"/>
          <w:sz w:val="24"/>
          <w:szCs w:val="24"/>
        </w:rPr>
        <w:pPrChange w:id="4307" w:author="ASUS PC" w:date="2021-04-13T11:56:00Z">
          <w:pPr>
            <w:spacing w:after="0" w:line="360" w:lineRule="auto"/>
          </w:pPr>
        </w:pPrChange>
      </w:pPr>
      <w:ins w:id="4308" w:author="ASUS PC" w:date="2021-04-13T11:56:00Z">
        <w:del w:id="4309" w:author="Raihan" w:date="2021-09-27T10:20:00Z">
          <w:r w:rsidRPr="00D53457" w:rsidDel="00F52E29">
            <w:rPr>
              <w:rFonts w:ascii="Bookman Old Style" w:hAnsi="Bookman Old Style"/>
              <w:sz w:val="24"/>
              <w:szCs w:val="24"/>
              <w:rPrChange w:id="4310" w:author="Raihan" w:date="2021-09-27T18:04:00Z">
                <w:rPr/>
              </w:rPrChange>
            </w:rPr>
            <w:delText>Pemohon SKI Border adalah perusahaan pemegang izin edar atau importir yang diberi kuasa oleh perusahaan pemegang izin edar untuk mengajukan permohonan pemasukan obat dan obat tradisional ke dalam wilayah Indonesia)</w:delText>
          </w:r>
        </w:del>
      </w:ins>
    </w:p>
    <w:p w14:paraId="7B887ECE" w14:textId="77777777" w:rsidR="009E1CFE" w:rsidRPr="00D53457" w:rsidRDefault="009E1CFE" w:rsidP="00C92287">
      <w:pPr>
        <w:spacing w:after="0" w:line="360" w:lineRule="auto"/>
        <w:rPr>
          <w:rFonts w:ascii="Bookman Old Style" w:hAnsi="Bookman Old Style" w:cs="Times New Roman"/>
          <w:sz w:val="24"/>
          <w:szCs w:val="24"/>
        </w:rPr>
      </w:pPr>
    </w:p>
    <w:p w14:paraId="36F9C36F" w14:textId="4BBD4082" w:rsidR="00C92287" w:rsidRPr="00D53457" w:rsidRDefault="009E1CFE" w:rsidP="00C92287">
      <w:pPr>
        <w:spacing w:after="0" w:line="360" w:lineRule="auto"/>
        <w:jc w:val="center"/>
        <w:rPr>
          <w:rFonts w:ascii="Bookman Old Style" w:hAnsi="Bookman Old Style" w:cs="Times New Roman"/>
          <w:sz w:val="24"/>
          <w:szCs w:val="24"/>
          <w:rPrChange w:id="4311" w:author="Raihan" w:date="2021-09-27T18:04:00Z">
            <w:rPr>
              <w:rFonts w:ascii="Bookman Old Style" w:hAnsi="Bookman Old Style" w:cs="Times New Roman"/>
              <w:color w:val="000000" w:themeColor="text1"/>
              <w:sz w:val="24"/>
              <w:szCs w:val="24"/>
            </w:rPr>
          </w:rPrChange>
        </w:rPr>
      </w:pPr>
      <w:r w:rsidRPr="00D53457">
        <w:rPr>
          <w:rFonts w:ascii="Bookman Old Style" w:hAnsi="Bookman Old Style" w:cs="Times New Roman"/>
          <w:sz w:val="24"/>
          <w:szCs w:val="24"/>
          <w:rPrChange w:id="4312" w:author="Raihan" w:date="2021-09-27T18:04:00Z">
            <w:rPr>
              <w:rFonts w:ascii="Bookman Old Style" w:hAnsi="Bookman Old Style" w:cs="Times New Roman"/>
              <w:color w:val="000000" w:themeColor="text1"/>
              <w:sz w:val="24"/>
              <w:szCs w:val="24"/>
            </w:rPr>
          </w:rPrChange>
        </w:rPr>
        <w:lastRenderedPageBreak/>
        <w:t xml:space="preserve">BAB </w:t>
      </w:r>
      <w:r w:rsidRPr="00D53457">
        <w:rPr>
          <w:rFonts w:ascii="Bookman Old Style" w:hAnsi="Bookman Old Style" w:cs="Times New Roman"/>
          <w:sz w:val="24"/>
          <w:szCs w:val="24"/>
          <w:lang w:val="en-US"/>
          <w:rPrChange w:id="4313" w:author="Raihan" w:date="2021-09-27T18:04:00Z">
            <w:rPr>
              <w:rFonts w:ascii="Bookman Old Style" w:hAnsi="Bookman Old Style" w:cs="Times New Roman"/>
              <w:color w:val="000000" w:themeColor="text1"/>
              <w:sz w:val="24"/>
              <w:szCs w:val="24"/>
              <w:lang w:val="en-US"/>
            </w:rPr>
          </w:rPrChange>
        </w:rPr>
        <w:t>V</w:t>
      </w:r>
      <w:del w:id="4314" w:author="Raihan" w:date="2021-09-27T10:21:00Z">
        <w:r w:rsidR="00C92287" w:rsidRPr="00D53457" w:rsidDel="00B33CA6">
          <w:rPr>
            <w:rFonts w:ascii="Bookman Old Style" w:hAnsi="Bookman Old Style" w:cs="Times New Roman"/>
            <w:sz w:val="24"/>
            <w:szCs w:val="24"/>
            <w:lang w:val="en-US"/>
            <w:rPrChange w:id="4315" w:author="Raihan" w:date="2021-09-27T18:04:00Z">
              <w:rPr>
                <w:rFonts w:ascii="Bookman Old Style" w:hAnsi="Bookman Old Style" w:cs="Times New Roman"/>
                <w:color w:val="000000" w:themeColor="text1"/>
                <w:sz w:val="24"/>
                <w:szCs w:val="24"/>
                <w:lang w:val="en-US"/>
              </w:rPr>
            </w:rPrChange>
          </w:rPr>
          <w:delText>I</w:delText>
        </w:r>
      </w:del>
    </w:p>
    <w:p w14:paraId="17885F17" w14:textId="4A1AC461" w:rsidR="009E1CFE" w:rsidRPr="00D53457" w:rsidRDefault="00C92287" w:rsidP="00C92287">
      <w:pPr>
        <w:spacing w:after="0" w:line="360" w:lineRule="auto"/>
        <w:jc w:val="center"/>
        <w:rPr>
          <w:rFonts w:ascii="Bookman Old Style" w:hAnsi="Bookman Old Style" w:cs="Times New Roman"/>
          <w:sz w:val="24"/>
          <w:szCs w:val="24"/>
          <w:lang w:val="en-US"/>
          <w:rPrChange w:id="4316" w:author="Raihan" w:date="2021-09-27T18:04:00Z">
            <w:rPr>
              <w:rFonts w:ascii="Bookman Old Style" w:hAnsi="Bookman Old Style" w:cs="Times New Roman"/>
              <w:color w:val="000000" w:themeColor="text1"/>
              <w:sz w:val="24"/>
              <w:szCs w:val="24"/>
              <w:lang w:val="en-US"/>
            </w:rPr>
          </w:rPrChange>
        </w:rPr>
      </w:pPr>
      <w:r w:rsidRPr="00D53457">
        <w:rPr>
          <w:rFonts w:ascii="Bookman Old Style" w:hAnsi="Bookman Old Style" w:cs="Times New Roman"/>
          <w:sz w:val="24"/>
          <w:szCs w:val="24"/>
          <w:lang w:val="en-US"/>
          <w:rPrChange w:id="4317" w:author="Raihan" w:date="2021-09-27T18:04:00Z">
            <w:rPr>
              <w:rFonts w:ascii="Bookman Old Style" w:hAnsi="Bookman Old Style" w:cs="Times New Roman"/>
              <w:color w:val="000000" w:themeColor="text1"/>
              <w:sz w:val="24"/>
              <w:szCs w:val="24"/>
              <w:lang w:val="en-US"/>
            </w:rPr>
          </w:rPrChange>
        </w:rPr>
        <w:t xml:space="preserve">KEWAJIBAN </w:t>
      </w:r>
      <w:del w:id="4318" w:author="Raihan" w:date="2021-09-27T10:21:00Z">
        <w:r w:rsidRPr="00D53457" w:rsidDel="00B33CA6">
          <w:rPr>
            <w:rFonts w:ascii="Bookman Old Style" w:hAnsi="Bookman Old Style" w:cs="Times New Roman"/>
            <w:sz w:val="24"/>
            <w:szCs w:val="24"/>
            <w:lang w:val="en-US"/>
            <w:rPrChange w:id="4319" w:author="Raihan" w:date="2021-09-27T18:04:00Z">
              <w:rPr>
                <w:rFonts w:ascii="Bookman Old Style" w:hAnsi="Bookman Old Style" w:cs="Times New Roman"/>
                <w:color w:val="000000" w:themeColor="text1"/>
                <w:sz w:val="24"/>
                <w:szCs w:val="24"/>
                <w:lang w:val="en-US"/>
              </w:rPr>
            </w:rPrChange>
          </w:rPr>
          <w:delText>PEMOHO</w:delText>
        </w:r>
      </w:del>
      <w:ins w:id="4320" w:author="Raihan" w:date="2021-09-27T16:27:00Z">
        <w:r w:rsidR="00205C03" w:rsidRPr="00D53457">
          <w:rPr>
            <w:rFonts w:ascii="Bookman Old Style" w:hAnsi="Bookman Old Style" w:cs="Times New Roman"/>
            <w:sz w:val="24"/>
            <w:szCs w:val="24"/>
            <w:lang w:val="en-US"/>
            <w:rPrChange w:id="4321" w:author="Raihan" w:date="2021-09-27T18:04:00Z">
              <w:rPr>
                <w:rFonts w:ascii="Bookman Old Style" w:hAnsi="Bookman Old Style" w:cs="Times New Roman"/>
                <w:color w:val="FF0000"/>
                <w:sz w:val="24"/>
                <w:szCs w:val="24"/>
                <w:lang w:val="en-US"/>
              </w:rPr>
            </w:rPrChange>
          </w:rPr>
          <w:t xml:space="preserve"> PEMOHON</w:t>
        </w:r>
      </w:ins>
      <w:del w:id="4322" w:author="Raihan" w:date="2021-09-27T10:21:00Z">
        <w:r w:rsidRPr="00D53457" w:rsidDel="00B33CA6">
          <w:rPr>
            <w:rFonts w:ascii="Bookman Old Style" w:hAnsi="Bookman Old Style" w:cs="Times New Roman"/>
            <w:sz w:val="24"/>
            <w:szCs w:val="24"/>
            <w:lang w:val="en-US"/>
            <w:rPrChange w:id="4323" w:author="Raihan" w:date="2021-09-27T18:04:00Z">
              <w:rPr>
                <w:rFonts w:ascii="Bookman Old Style" w:hAnsi="Bookman Old Style" w:cs="Times New Roman"/>
                <w:color w:val="000000" w:themeColor="text1"/>
                <w:sz w:val="24"/>
                <w:szCs w:val="24"/>
                <w:lang w:val="en-US"/>
              </w:rPr>
            </w:rPrChange>
          </w:rPr>
          <w:delText>N</w:delText>
        </w:r>
      </w:del>
    </w:p>
    <w:p w14:paraId="73936569" w14:textId="1802940F" w:rsidR="00C92287" w:rsidRPr="00D53457" w:rsidRDefault="00C92287" w:rsidP="00C92287">
      <w:pPr>
        <w:spacing w:after="0" w:line="360" w:lineRule="auto"/>
        <w:jc w:val="center"/>
        <w:rPr>
          <w:rFonts w:ascii="Bookman Old Style" w:hAnsi="Bookman Old Style" w:cs="Times New Roman"/>
          <w:sz w:val="24"/>
          <w:szCs w:val="24"/>
          <w:lang w:val="en-US"/>
          <w:rPrChange w:id="4324" w:author="Raihan" w:date="2021-09-27T18:04:00Z">
            <w:rPr>
              <w:rFonts w:ascii="Bookman Old Style" w:hAnsi="Bookman Old Style" w:cs="Times New Roman"/>
              <w:color w:val="000000" w:themeColor="text1"/>
              <w:sz w:val="24"/>
              <w:szCs w:val="24"/>
              <w:lang w:val="en-US"/>
            </w:rPr>
          </w:rPrChange>
        </w:rPr>
      </w:pPr>
    </w:p>
    <w:p w14:paraId="35F6B9EC" w14:textId="31F3F15F" w:rsidR="00C92287" w:rsidRPr="00D53457" w:rsidDel="00205C03" w:rsidRDefault="00C92287" w:rsidP="00C92287">
      <w:pPr>
        <w:spacing w:after="0" w:line="360" w:lineRule="auto"/>
        <w:jc w:val="center"/>
        <w:rPr>
          <w:del w:id="4325" w:author="Raihan" w:date="2021-09-27T16:28:00Z"/>
          <w:rFonts w:ascii="Bookman Old Style" w:hAnsi="Bookman Old Style" w:cs="Times New Roman"/>
          <w:sz w:val="24"/>
          <w:szCs w:val="24"/>
          <w:lang w:val="en-US"/>
          <w:rPrChange w:id="4326" w:author="Raihan" w:date="2021-09-27T18:04:00Z">
            <w:rPr>
              <w:del w:id="4327" w:author="Raihan" w:date="2021-09-27T16:28:00Z"/>
              <w:rFonts w:ascii="Bookman Old Style" w:hAnsi="Bookman Old Style" w:cs="Times New Roman"/>
              <w:color w:val="000000" w:themeColor="text1"/>
              <w:sz w:val="24"/>
              <w:szCs w:val="24"/>
              <w:lang w:val="en-US"/>
            </w:rPr>
          </w:rPrChange>
        </w:rPr>
      </w:pPr>
      <w:del w:id="4328" w:author="Raihan" w:date="2021-09-27T16:28:00Z">
        <w:r w:rsidRPr="00D53457" w:rsidDel="00205C03">
          <w:rPr>
            <w:rFonts w:ascii="Bookman Old Style" w:hAnsi="Bookman Old Style" w:cs="Times New Roman"/>
            <w:sz w:val="24"/>
            <w:szCs w:val="24"/>
            <w:lang w:val="en-US"/>
            <w:rPrChange w:id="4329" w:author="Raihan" w:date="2021-09-27T18:04:00Z">
              <w:rPr>
                <w:rFonts w:ascii="Bookman Old Style" w:hAnsi="Bookman Old Style" w:cs="Times New Roman"/>
                <w:color w:val="000000" w:themeColor="text1"/>
                <w:sz w:val="24"/>
                <w:szCs w:val="24"/>
                <w:lang w:val="en-US"/>
              </w:rPr>
            </w:rPrChange>
          </w:rPr>
          <w:delText>Bagian Kesatu</w:delText>
        </w:r>
      </w:del>
    </w:p>
    <w:p w14:paraId="6295CD31" w14:textId="16CAA67A" w:rsidR="00C92287" w:rsidRPr="00D53457" w:rsidDel="00205C03" w:rsidRDefault="00C92287" w:rsidP="00C92287">
      <w:pPr>
        <w:spacing w:after="0" w:line="360" w:lineRule="auto"/>
        <w:jc w:val="center"/>
        <w:rPr>
          <w:del w:id="4330" w:author="Raihan" w:date="2021-09-27T16:28:00Z"/>
          <w:rFonts w:ascii="Bookman Old Style" w:hAnsi="Bookman Old Style" w:cs="Times New Roman"/>
          <w:sz w:val="24"/>
          <w:szCs w:val="24"/>
          <w:lang w:val="en-US"/>
          <w:rPrChange w:id="4331" w:author="Raihan" w:date="2021-09-27T18:04:00Z">
            <w:rPr>
              <w:del w:id="4332" w:author="Raihan" w:date="2021-09-27T16:28:00Z"/>
              <w:rFonts w:ascii="Bookman Old Style" w:hAnsi="Bookman Old Style" w:cs="Times New Roman"/>
              <w:color w:val="000000" w:themeColor="text1"/>
              <w:sz w:val="24"/>
              <w:szCs w:val="24"/>
              <w:lang w:val="en-US"/>
            </w:rPr>
          </w:rPrChange>
        </w:rPr>
      </w:pPr>
      <w:del w:id="4333" w:author="Raihan" w:date="2021-09-27T16:28:00Z">
        <w:r w:rsidRPr="00D53457" w:rsidDel="00205C03">
          <w:rPr>
            <w:rFonts w:ascii="Bookman Old Style" w:hAnsi="Bookman Old Style" w:cs="Times New Roman"/>
            <w:sz w:val="24"/>
            <w:szCs w:val="24"/>
            <w:lang w:val="en-US"/>
            <w:rPrChange w:id="4334" w:author="Raihan" w:date="2021-09-27T18:04:00Z">
              <w:rPr>
                <w:rFonts w:ascii="Bookman Old Style" w:hAnsi="Bookman Old Style" w:cs="Times New Roman"/>
                <w:color w:val="000000" w:themeColor="text1"/>
                <w:sz w:val="24"/>
                <w:szCs w:val="24"/>
                <w:lang w:val="en-US"/>
              </w:rPr>
            </w:rPrChange>
          </w:rPr>
          <w:delText>Kewajiban</w:delText>
        </w:r>
      </w:del>
      <w:del w:id="4335" w:author="Raihan" w:date="2021-09-27T10:21:00Z">
        <w:r w:rsidRPr="00D53457" w:rsidDel="00B33CA6">
          <w:rPr>
            <w:rFonts w:ascii="Bookman Old Style" w:hAnsi="Bookman Old Style" w:cs="Times New Roman"/>
            <w:sz w:val="24"/>
            <w:szCs w:val="24"/>
            <w:lang w:val="en-US"/>
            <w:rPrChange w:id="4336" w:author="Raihan" w:date="2021-09-27T18:04:00Z">
              <w:rPr>
                <w:rFonts w:ascii="Bookman Old Style" w:hAnsi="Bookman Old Style" w:cs="Times New Roman"/>
                <w:color w:val="000000" w:themeColor="text1"/>
                <w:sz w:val="24"/>
                <w:szCs w:val="24"/>
                <w:lang w:val="en-US"/>
              </w:rPr>
            </w:rPrChange>
          </w:rPr>
          <w:delText xml:space="preserve"> Pemohon</w:delText>
        </w:r>
      </w:del>
    </w:p>
    <w:p w14:paraId="41CB77C1" w14:textId="77615CAD" w:rsidR="00C92287" w:rsidRPr="00D53457" w:rsidDel="00205C03" w:rsidRDefault="00C92287" w:rsidP="00C92287">
      <w:pPr>
        <w:spacing w:after="0" w:line="360" w:lineRule="auto"/>
        <w:jc w:val="center"/>
        <w:rPr>
          <w:del w:id="4337" w:author="Raihan" w:date="2021-09-27T16:28:00Z"/>
          <w:rFonts w:ascii="Bookman Old Style" w:hAnsi="Bookman Old Style" w:cs="Times New Roman"/>
          <w:sz w:val="24"/>
          <w:szCs w:val="24"/>
          <w:lang w:val="en-US"/>
          <w:rPrChange w:id="4338" w:author="Raihan" w:date="2021-09-27T18:04:00Z">
            <w:rPr>
              <w:del w:id="4339" w:author="Raihan" w:date="2021-09-27T16:28:00Z"/>
              <w:rFonts w:ascii="Bookman Old Style" w:hAnsi="Bookman Old Style" w:cs="Times New Roman"/>
              <w:color w:val="000000" w:themeColor="text1"/>
              <w:sz w:val="24"/>
              <w:szCs w:val="24"/>
              <w:lang w:val="en-US"/>
            </w:rPr>
          </w:rPrChange>
        </w:rPr>
      </w:pPr>
    </w:p>
    <w:p w14:paraId="22C0CC76" w14:textId="038B33AC" w:rsidR="00C92287" w:rsidRPr="00D53457" w:rsidRDefault="00C92287" w:rsidP="00C92287">
      <w:pPr>
        <w:spacing w:after="0" w:line="360" w:lineRule="auto"/>
        <w:jc w:val="center"/>
        <w:rPr>
          <w:rFonts w:ascii="Bookman Old Style" w:hAnsi="Bookman Old Style" w:cs="Times New Roman"/>
          <w:sz w:val="24"/>
          <w:szCs w:val="24"/>
          <w:lang w:val="en-US"/>
          <w:rPrChange w:id="4340" w:author="Raihan" w:date="2021-09-27T18:04:00Z">
            <w:rPr>
              <w:rFonts w:ascii="Bookman Old Style" w:hAnsi="Bookman Old Style" w:cs="Times New Roman"/>
              <w:color w:val="000000" w:themeColor="text1"/>
              <w:sz w:val="24"/>
              <w:szCs w:val="24"/>
              <w:lang w:val="en-US"/>
            </w:rPr>
          </w:rPrChange>
        </w:rPr>
      </w:pPr>
      <w:proofErr w:type="spellStart"/>
      <w:r w:rsidRPr="00D53457">
        <w:rPr>
          <w:rFonts w:ascii="Bookman Old Style" w:hAnsi="Bookman Old Style" w:cs="Times New Roman"/>
          <w:sz w:val="24"/>
          <w:szCs w:val="24"/>
          <w:lang w:val="en-US"/>
          <w:rPrChange w:id="4341" w:author="Raihan" w:date="2021-09-27T18:04:00Z">
            <w:rPr>
              <w:rFonts w:ascii="Bookman Old Style" w:hAnsi="Bookman Old Style" w:cs="Times New Roman"/>
              <w:color w:val="000000" w:themeColor="text1"/>
              <w:sz w:val="24"/>
              <w:szCs w:val="24"/>
              <w:lang w:val="en-US"/>
            </w:rPr>
          </w:rPrChange>
        </w:rPr>
        <w:t>Pasal</w:t>
      </w:r>
      <w:proofErr w:type="spellEnd"/>
      <w:r w:rsidRPr="00D53457">
        <w:rPr>
          <w:rFonts w:ascii="Bookman Old Style" w:hAnsi="Bookman Old Style" w:cs="Times New Roman"/>
          <w:sz w:val="24"/>
          <w:szCs w:val="24"/>
          <w:lang w:val="en-US"/>
          <w:rPrChange w:id="4342" w:author="Raihan" w:date="2021-09-27T18:04:00Z">
            <w:rPr>
              <w:rFonts w:ascii="Bookman Old Style" w:hAnsi="Bookman Old Style" w:cs="Times New Roman"/>
              <w:color w:val="000000" w:themeColor="text1"/>
              <w:sz w:val="24"/>
              <w:szCs w:val="24"/>
              <w:lang w:val="en-US"/>
            </w:rPr>
          </w:rPrChange>
        </w:rPr>
        <w:t xml:space="preserve"> </w:t>
      </w:r>
      <w:del w:id="4343" w:author="Raihan" w:date="2021-09-27T10:22:00Z">
        <w:r w:rsidRPr="00D53457" w:rsidDel="00B33CA6">
          <w:rPr>
            <w:rFonts w:ascii="Bookman Old Style" w:hAnsi="Bookman Old Style" w:cs="Times New Roman"/>
            <w:sz w:val="24"/>
            <w:szCs w:val="24"/>
            <w:lang w:val="en-US"/>
            <w:rPrChange w:id="4344" w:author="Raihan" w:date="2021-09-27T18:04:00Z">
              <w:rPr>
                <w:rFonts w:ascii="Bookman Old Style" w:hAnsi="Bookman Old Style" w:cs="Times New Roman"/>
                <w:color w:val="000000" w:themeColor="text1"/>
                <w:sz w:val="24"/>
                <w:szCs w:val="24"/>
                <w:lang w:val="en-US"/>
              </w:rPr>
            </w:rPrChange>
          </w:rPr>
          <w:delText>…</w:delText>
        </w:r>
      </w:del>
      <w:ins w:id="4345" w:author="Raihan" w:date="2021-09-27T10:22:00Z">
        <w:r w:rsidR="00B33CA6" w:rsidRPr="00D53457">
          <w:rPr>
            <w:rFonts w:ascii="Bookman Old Style" w:hAnsi="Bookman Old Style" w:cs="Times New Roman"/>
            <w:sz w:val="24"/>
            <w:szCs w:val="24"/>
            <w:lang w:val="en-US"/>
            <w:rPrChange w:id="4346" w:author="Raihan" w:date="2021-09-27T18:04:00Z">
              <w:rPr>
                <w:rFonts w:ascii="Bookman Old Style" w:hAnsi="Bookman Old Style" w:cs="Times New Roman"/>
                <w:color w:val="000000" w:themeColor="text1"/>
                <w:sz w:val="24"/>
                <w:szCs w:val="24"/>
                <w:lang w:val="en-US"/>
              </w:rPr>
            </w:rPrChange>
          </w:rPr>
          <w:t>17</w:t>
        </w:r>
      </w:ins>
    </w:p>
    <w:p w14:paraId="2BC7EDD2" w14:textId="4734F7A2" w:rsidR="00813498" w:rsidRPr="00D53457" w:rsidRDefault="000A3D10" w:rsidP="00B33CA6">
      <w:pPr>
        <w:pStyle w:val="ListParagraph"/>
        <w:numPr>
          <w:ilvl w:val="0"/>
          <w:numId w:val="12"/>
        </w:numPr>
        <w:tabs>
          <w:tab w:val="left" w:pos="426"/>
        </w:tabs>
        <w:spacing w:after="0" w:line="360" w:lineRule="auto"/>
        <w:ind w:left="426" w:hanging="426"/>
        <w:jc w:val="both"/>
        <w:rPr>
          <w:ins w:id="4347" w:author="Raihan" w:date="2021-09-27T11:41:00Z"/>
          <w:rFonts w:ascii="Bookman Old Style" w:hAnsi="Bookman Old Style"/>
          <w:sz w:val="24"/>
          <w:szCs w:val="24"/>
        </w:rPr>
      </w:pPr>
      <w:proofErr w:type="spellStart"/>
      <w:ins w:id="4348" w:author="Raihan" w:date="2021-09-27T11:40:00Z">
        <w:r w:rsidRPr="00D53457">
          <w:rPr>
            <w:rFonts w:ascii="Bookman Old Style" w:hAnsi="Bookman Old Style"/>
            <w:sz w:val="24"/>
            <w:szCs w:val="24"/>
          </w:rPr>
          <w:t>Pemohon</w:t>
        </w:r>
        <w:proofErr w:type="spellEnd"/>
        <w:r w:rsidRPr="00D53457">
          <w:rPr>
            <w:rFonts w:ascii="Bookman Old Style" w:hAnsi="Bookman Old Style"/>
            <w:sz w:val="24"/>
            <w:szCs w:val="24"/>
          </w:rPr>
          <w:t xml:space="preserve"> SAS yang </w:t>
        </w:r>
        <w:proofErr w:type="spellStart"/>
        <w:r w:rsidRPr="00D53457">
          <w:rPr>
            <w:rFonts w:ascii="Bookman Old Style" w:hAnsi="Bookman Old Style"/>
            <w:sz w:val="24"/>
            <w:szCs w:val="24"/>
          </w:rPr>
          <w:t>telah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mendapatkan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persetujuan</w:t>
        </w:r>
        <w:proofErr w:type="spellEnd"/>
        <w:r w:rsidRPr="00D53457">
          <w:rPr>
            <w:rFonts w:ascii="Bookman Old Style" w:hAnsi="Bookman Old Style"/>
            <w:sz w:val="24"/>
            <w:szCs w:val="24"/>
          </w:rPr>
          <w:t xml:space="preserve"> SAS </w:t>
        </w:r>
        <w:proofErr w:type="spellStart"/>
        <w:r w:rsidRPr="00D53457">
          <w:rPr>
            <w:rFonts w:ascii="Bookman Old Style" w:hAnsi="Bookman Old Style"/>
            <w:sz w:val="24"/>
            <w:szCs w:val="24"/>
          </w:rPr>
          <w:t>wajib</w:t>
        </w:r>
      </w:ins>
      <w:proofErr w:type="spellEnd"/>
      <w:ins w:id="4349" w:author="Raihan" w:date="2021-09-27T11:41:00Z">
        <w:r w:rsidRPr="00D53457">
          <w:rPr>
            <w:rFonts w:ascii="Bookman Old Style" w:hAnsi="Bookman Old Style"/>
            <w:sz w:val="24"/>
            <w:szCs w:val="24"/>
          </w:rPr>
          <w:t xml:space="preserve"> </w:t>
        </w:r>
        <w:proofErr w:type="spellStart"/>
        <w:r w:rsidRPr="00D53457">
          <w:rPr>
            <w:rFonts w:ascii="Bookman Old Style" w:hAnsi="Bookman Old Style"/>
            <w:sz w:val="24"/>
            <w:szCs w:val="24"/>
          </w:rPr>
          <w:t>memenuhi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ketentuan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berikut</w:t>
        </w:r>
        <w:proofErr w:type="spellEnd"/>
        <w:r w:rsidRPr="00D53457">
          <w:rPr>
            <w:rFonts w:ascii="Bookman Old Style" w:hAnsi="Bookman Old Style"/>
            <w:sz w:val="24"/>
            <w:szCs w:val="24"/>
          </w:rPr>
          <w:t>:</w:t>
        </w:r>
      </w:ins>
    </w:p>
    <w:p w14:paraId="67A58C43" w14:textId="7AD02DE6" w:rsidR="000A3D10" w:rsidRPr="00D53457" w:rsidRDefault="000A3D10" w:rsidP="000A3D10">
      <w:pPr>
        <w:pStyle w:val="ListParagraph"/>
        <w:numPr>
          <w:ilvl w:val="0"/>
          <w:numId w:val="76"/>
        </w:numPr>
        <w:tabs>
          <w:tab w:val="left" w:pos="426"/>
          <w:tab w:val="left" w:pos="851"/>
        </w:tabs>
        <w:spacing w:after="0" w:line="360" w:lineRule="auto"/>
        <w:ind w:left="851" w:hanging="425"/>
        <w:jc w:val="both"/>
        <w:rPr>
          <w:ins w:id="4350" w:author="Raihan" w:date="2021-09-27T11:42:00Z"/>
          <w:rFonts w:ascii="Bookman Old Style" w:hAnsi="Bookman Old Style"/>
          <w:sz w:val="24"/>
          <w:szCs w:val="24"/>
        </w:rPr>
      </w:pPr>
      <w:proofErr w:type="spellStart"/>
      <w:ins w:id="4351" w:author="Raihan" w:date="2021-09-27T11:42:00Z">
        <w:r w:rsidRPr="00D53457">
          <w:rPr>
            <w:rFonts w:ascii="Bookman Old Style" w:hAnsi="Bookman Old Style"/>
            <w:sz w:val="24"/>
            <w:szCs w:val="24"/>
          </w:rPr>
          <w:t>m</w:t>
        </w:r>
      </w:ins>
      <w:ins w:id="4352" w:author="Raihan" w:date="2021-09-27T11:41:00Z">
        <w:r w:rsidRPr="00D53457">
          <w:rPr>
            <w:rFonts w:ascii="Bookman Old Style" w:hAnsi="Bookman Old Style"/>
            <w:sz w:val="24"/>
            <w:szCs w:val="24"/>
          </w:rPr>
          <w:t>emastikan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mutu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dan </w:t>
        </w:r>
        <w:proofErr w:type="spellStart"/>
        <w:r w:rsidRPr="00D53457">
          <w:rPr>
            <w:rFonts w:ascii="Bookman Old Style" w:hAnsi="Bookman Old Style"/>
            <w:sz w:val="24"/>
            <w:szCs w:val="24"/>
          </w:rPr>
          <w:t>bertanggung</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jawab</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terhadap</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pengelolaan</w:t>
        </w:r>
        <w:proofErr w:type="spellEnd"/>
        <w:r w:rsidRPr="00D53457">
          <w:rPr>
            <w:rFonts w:ascii="Bookman Old Style" w:hAnsi="Bookman Old Style"/>
            <w:sz w:val="24"/>
            <w:szCs w:val="24"/>
          </w:rPr>
          <w:t xml:space="preserve"> dan </w:t>
        </w:r>
        <w:proofErr w:type="spellStart"/>
        <w:r w:rsidRPr="00D53457">
          <w:rPr>
            <w:rFonts w:ascii="Bookman Old Style" w:hAnsi="Bookman Old Style"/>
            <w:sz w:val="24"/>
            <w:szCs w:val="24"/>
          </w:rPr>
          <w:t>penggunaan</w:t>
        </w:r>
      </w:ins>
      <w:proofErr w:type="spellEnd"/>
      <w:ins w:id="4353" w:author="Raihan" w:date="2021-09-27T11:42:00Z">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ins>
      <w:proofErr w:type="spellEnd"/>
      <w:ins w:id="4354" w:author="Raihan" w:date="2021-09-27T16:26:00Z">
        <w:r w:rsidR="00205C03" w:rsidRPr="00D53457">
          <w:rPr>
            <w:rFonts w:ascii="Bookman Old Style" w:hAnsi="Bookman Old Style"/>
            <w:sz w:val="24"/>
            <w:szCs w:val="24"/>
            <w:rPrChange w:id="4355" w:author="Raihan" w:date="2021-09-27T18:04:00Z">
              <w:rPr>
                <w:rFonts w:ascii="Bookman Old Style" w:hAnsi="Bookman Old Style"/>
                <w:color w:val="FF0000"/>
                <w:sz w:val="24"/>
                <w:szCs w:val="24"/>
              </w:rPr>
            </w:rPrChange>
          </w:rPr>
          <w:t>;</w:t>
        </w:r>
      </w:ins>
    </w:p>
    <w:p w14:paraId="4A048EB8" w14:textId="3579F9C8" w:rsidR="00934B2B" w:rsidRPr="00D53457" w:rsidRDefault="00934B2B" w:rsidP="00934B2B">
      <w:pPr>
        <w:pStyle w:val="ListParagraph"/>
        <w:numPr>
          <w:ilvl w:val="0"/>
          <w:numId w:val="76"/>
        </w:numPr>
        <w:tabs>
          <w:tab w:val="left" w:pos="426"/>
          <w:tab w:val="left" w:pos="851"/>
        </w:tabs>
        <w:spacing w:after="0" w:line="360" w:lineRule="auto"/>
        <w:ind w:left="851" w:hanging="425"/>
        <w:jc w:val="both"/>
        <w:rPr>
          <w:ins w:id="4356" w:author="Raihan" w:date="2021-09-27T11:55:00Z"/>
          <w:rFonts w:ascii="Bookman Old Style" w:hAnsi="Bookman Old Style"/>
          <w:sz w:val="24"/>
          <w:szCs w:val="24"/>
        </w:rPr>
      </w:pPr>
      <w:proofErr w:type="spellStart"/>
      <w:ins w:id="4357" w:author="Raihan" w:date="2021-09-27T11:51:00Z">
        <w:r w:rsidRPr="00D53457">
          <w:rPr>
            <w:rFonts w:ascii="Bookman Old Style" w:hAnsi="Bookman Old Style"/>
            <w:sz w:val="24"/>
            <w:szCs w:val="24"/>
          </w:rPr>
          <w:t>mencantumkan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penandaan</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kemasan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dus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luar</w:t>
        </w:r>
        <w:proofErr w:type="spellEnd"/>
        <w:r w:rsidRPr="00D53457">
          <w:rPr>
            <w:rFonts w:ascii="Bookman Old Style" w:hAnsi="Bookman Old Style"/>
            <w:sz w:val="24"/>
            <w:szCs w:val="24"/>
          </w:rPr>
          <w:t xml:space="preserve">, di </w:t>
        </w:r>
        <w:proofErr w:type="spellStart"/>
        <w:r w:rsidRPr="00D53457">
          <w:rPr>
            <w:rFonts w:ascii="Bookman Old Style" w:hAnsi="Bookman Old Style"/>
            <w:sz w:val="24"/>
            <w:szCs w:val="24"/>
          </w:rPr>
          <w:t>tempat</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mudah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terbaca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dengan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kualitas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stempel</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stiker</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melekat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kuat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tidak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luntur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berubah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karena</w:t>
        </w:r>
        <w:proofErr w:type="spellEnd"/>
        <w:r w:rsidRPr="00D53457">
          <w:rPr>
            <w:rFonts w:ascii="Bookman Old Style" w:hAnsi="Bookman Old Style"/>
            <w:sz w:val="24"/>
            <w:szCs w:val="24"/>
          </w:rPr>
          <w:t xml:space="preserve"> air/</w:t>
        </w:r>
        <w:proofErr w:type="spellStart"/>
        <w:r w:rsidRPr="00D53457">
          <w:rPr>
            <w:rFonts w:ascii="Bookman Old Style" w:hAnsi="Bookman Old Style"/>
            <w:sz w:val="24"/>
            <w:szCs w:val="24"/>
          </w:rPr>
          <w:t>gosokan</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pengaruh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sinar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matahari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selama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penggunaan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ins>
      <w:proofErr w:type="spellEnd"/>
      <w:ins w:id="4358" w:author="Raihan" w:date="2021-09-27T16:26:00Z">
        <w:r w:rsidR="00205C03" w:rsidRPr="00D53457">
          <w:rPr>
            <w:rFonts w:ascii="Bookman Old Style" w:hAnsi="Bookman Old Style"/>
            <w:sz w:val="24"/>
            <w:szCs w:val="24"/>
            <w:rPrChange w:id="4359" w:author="Raihan" w:date="2021-09-27T18:04:00Z">
              <w:rPr>
                <w:rFonts w:ascii="Bookman Old Style" w:hAnsi="Bookman Old Style"/>
                <w:color w:val="FF0000"/>
                <w:sz w:val="24"/>
                <w:szCs w:val="24"/>
              </w:rPr>
            </w:rPrChange>
          </w:rPr>
          <w:t>;</w:t>
        </w:r>
      </w:ins>
    </w:p>
    <w:p w14:paraId="1F1F563B" w14:textId="4CBAF869" w:rsidR="00934B2B" w:rsidRPr="00D53457" w:rsidRDefault="00934B2B" w:rsidP="00934B2B">
      <w:pPr>
        <w:pStyle w:val="ListParagraph"/>
        <w:numPr>
          <w:ilvl w:val="0"/>
          <w:numId w:val="76"/>
        </w:numPr>
        <w:tabs>
          <w:tab w:val="left" w:pos="426"/>
          <w:tab w:val="left" w:pos="851"/>
        </w:tabs>
        <w:spacing w:after="0" w:line="360" w:lineRule="auto"/>
        <w:ind w:left="851" w:hanging="425"/>
        <w:jc w:val="both"/>
        <w:rPr>
          <w:ins w:id="4360" w:author="Raihan" w:date="2021-09-27T11:57:00Z"/>
          <w:rFonts w:ascii="Bookman Old Style" w:hAnsi="Bookman Old Style"/>
          <w:sz w:val="24"/>
          <w:szCs w:val="24"/>
        </w:rPr>
      </w:pPr>
      <w:proofErr w:type="spellStart"/>
      <w:ins w:id="4361" w:author="Raihan" w:date="2021-09-27T11:56:00Z">
        <w:r w:rsidRPr="00D53457">
          <w:rPr>
            <w:rFonts w:ascii="Bookman Old Style" w:hAnsi="Bookman Old Style"/>
            <w:sz w:val="24"/>
            <w:szCs w:val="24"/>
          </w:rPr>
          <w:t>mendoku</w:t>
        </w:r>
      </w:ins>
      <w:ins w:id="4362" w:author="Raihan" w:date="2021-09-27T11:57:00Z">
        <w:r w:rsidRPr="00D53457">
          <w:rPr>
            <w:rFonts w:ascii="Bookman Old Style" w:hAnsi="Bookman Old Style"/>
            <w:sz w:val="24"/>
            <w:szCs w:val="24"/>
          </w:rPr>
          <w:t>mentasikan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dokumen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pemasukan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Bahan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dengan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baik</w:t>
        </w:r>
        <w:proofErr w:type="spellEnd"/>
        <w:r w:rsidRPr="00D53457">
          <w:rPr>
            <w:rFonts w:ascii="Bookman Old Style" w:hAnsi="Bookman Old Style"/>
            <w:sz w:val="24"/>
            <w:szCs w:val="24"/>
          </w:rPr>
          <w:t xml:space="preserve"> paling </w:t>
        </w:r>
        <w:proofErr w:type="spellStart"/>
        <w:r w:rsidRPr="00D53457">
          <w:rPr>
            <w:rFonts w:ascii="Bookman Old Style" w:hAnsi="Bookman Old Style"/>
            <w:sz w:val="24"/>
            <w:szCs w:val="24"/>
          </w:rPr>
          <w:t>sedikit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selama</w:t>
        </w:r>
        <w:proofErr w:type="spellEnd"/>
        <w:r w:rsidRPr="00D53457">
          <w:rPr>
            <w:rFonts w:ascii="Bookman Old Style" w:hAnsi="Bookman Old Style"/>
            <w:sz w:val="24"/>
            <w:szCs w:val="24"/>
          </w:rPr>
          <w:t xml:space="preserve"> 3 (</w:t>
        </w:r>
        <w:proofErr w:type="spellStart"/>
        <w:r w:rsidRPr="00D53457">
          <w:rPr>
            <w:rFonts w:ascii="Bookman Old Style" w:hAnsi="Bookman Old Style"/>
            <w:sz w:val="24"/>
            <w:szCs w:val="24"/>
          </w:rPr>
          <w:t>tiga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tahun</w:t>
        </w:r>
      </w:ins>
      <w:proofErr w:type="spellEnd"/>
      <w:ins w:id="4363" w:author="Raihan" w:date="2021-09-27T16:26:00Z">
        <w:r w:rsidR="00205C03" w:rsidRPr="00D53457">
          <w:rPr>
            <w:rFonts w:ascii="Bookman Old Style" w:hAnsi="Bookman Old Style"/>
            <w:sz w:val="24"/>
            <w:szCs w:val="24"/>
            <w:rPrChange w:id="4364" w:author="Raihan" w:date="2021-09-27T18:04:00Z">
              <w:rPr>
                <w:rFonts w:ascii="Bookman Old Style" w:hAnsi="Bookman Old Style"/>
                <w:color w:val="FF0000"/>
                <w:sz w:val="24"/>
                <w:szCs w:val="24"/>
              </w:rPr>
            </w:rPrChange>
          </w:rPr>
          <w:t>;</w:t>
        </w:r>
      </w:ins>
      <w:ins w:id="4365" w:author="Raihan" w:date="2021-09-27T16:27:00Z">
        <w:r w:rsidR="00205C03" w:rsidRPr="00D53457">
          <w:rPr>
            <w:rFonts w:ascii="Bookman Old Style" w:hAnsi="Bookman Old Style"/>
            <w:sz w:val="24"/>
            <w:szCs w:val="24"/>
            <w:rPrChange w:id="4366" w:author="Raihan" w:date="2021-09-27T18:04:00Z">
              <w:rPr>
                <w:rFonts w:ascii="Bookman Old Style" w:hAnsi="Bookman Old Style"/>
                <w:color w:val="FF0000"/>
                <w:sz w:val="24"/>
                <w:szCs w:val="24"/>
              </w:rPr>
            </w:rPrChange>
          </w:rPr>
          <w:t xml:space="preserve"> dan</w:t>
        </w:r>
      </w:ins>
    </w:p>
    <w:p w14:paraId="5570DB4F" w14:textId="121813FF" w:rsidR="00934B2B" w:rsidRPr="00D53457" w:rsidRDefault="007A244B" w:rsidP="00934B2B">
      <w:pPr>
        <w:pStyle w:val="ListParagraph"/>
        <w:numPr>
          <w:ilvl w:val="0"/>
          <w:numId w:val="76"/>
        </w:numPr>
        <w:tabs>
          <w:tab w:val="left" w:pos="426"/>
          <w:tab w:val="left" w:pos="851"/>
        </w:tabs>
        <w:spacing w:after="0" w:line="360" w:lineRule="auto"/>
        <w:ind w:left="851" w:hanging="425"/>
        <w:jc w:val="both"/>
        <w:rPr>
          <w:ins w:id="4367" w:author="Raihan" w:date="2021-09-27T16:27:00Z"/>
          <w:rFonts w:ascii="Bookman Old Style" w:hAnsi="Bookman Old Style"/>
          <w:sz w:val="24"/>
          <w:szCs w:val="24"/>
          <w:rPrChange w:id="4368" w:author="Raihan" w:date="2021-09-27T18:04:00Z">
            <w:rPr>
              <w:ins w:id="4369" w:author="Raihan" w:date="2021-09-27T16:27:00Z"/>
              <w:rFonts w:ascii="Bookman Old Style" w:hAnsi="Bookman Old Style"/>
              <w:color w:val="FF0000"/>
              <w:sz w:val="24"/>
              <w:szCs w:val="24"/>
            </w:rPr>
          </w:rPrChange>
        </w:rPr>
      </w:pPr>
      <w:proofErr w:type="spellStart"/>
      <w:ins w:id="4370" w:author="Raihan" w:date="2021-09-27T12:07:00Z">
        <w:r w:rsidRPr="00D53457">
          <w:rPr>
            <w:rFonts w:ascii="Bookman Old Style" w:hAnsi="Bookman Old Style"/>
            <w:sz w:val="24"/>
            <w:szCs w:val="24"/>
            <w:rPrChange w:id="4371" w:author="Raihan" w:date="2021-09-27T18:04:00Z">
              <w:rPr>
                <w:rFonts w:ascii="Bookman Old Style" w:hAnsi="Bookman Old Style"/>
                <w:color w:val="FF0000"/>
                <w:sz w:val="24"/>
                <w:szCs w:val="24"/>
              </w:rPr>
            </w:rPrChange>
          </w:rPr>
          <w:t>menyampaikan</w:t>
        </w:r>
        <w:proofErr w:type="spellEnd"/>
        <w:r w:rsidRPr="00D53457">
          <w:rPr>
            <w:rFonts w:ascii="Bookman Old Style" w:hAnsi="Bookman Old Style"/>
            <w:sz w:val="24"/>
            <w:szCs w:val="24"/>
            <w:rPrChange w:id="437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73" w:author="Raihan" w:date="2021-09-27T18:04:00Z">
              <w:rPr>
                <w:rFonts w:ascii="Bookman Old Style" w:hAnsi="Bookman Old Style"/>
                <w:color w:val="FF0000"/>
                <w:sz w:val="24"/>
                <w:szCs w:val="24"/>
              </w:rPr>
            </w:rPrChange>
          </w:rPr>
          <w:t>laporan</w:t>
        </w:r>
      </w:ins>
      <w:proofErr w:type="spellEnd"/>
      <w:ins w:id="4374" w:author="Raihan" w:date="2021-09-27T11:58:00Z">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kegiatan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pemasukan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pendistribusian</w:t>
        </w:r>
        <w:proofErr w:type="spellEnd"/>
        <w:r w:rsidR="00934B2B" w:rsidRPr="00D53457">
          <w:rPr>
            <w:rFonts w:ascii="Bookman Old Style" w:hAnsi="Bookman Old Style"/>
            <w:sz w:val="24"/>
            <w:szCs w:val="24"/>
          </w:rPr>
          <w:t xml:space="preserve"> dan </w:t>
        </w:r>
        <w:proofErr w:type="spellStart"/>
        <w:r w:rsidR="00934B2B" w:rsidRPr="00D53457">
          <w:rPr>
            <w:rFonts w:ascii="Bookman Old Style" w:hAnsi="Bookman Old Style"/>
            <w:sz w:val="24"/>
            <w:szCs w:val="24"/>
          </w:rPr>
          <w:t>penggunaan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Obat</w:t>
        </w:r>
        <w:proofErr w:type="spellEnd"/>
        <w:r w:rsidR="00934B2B" w:rsidRPr="00D53457">
          <w:rPr>
            <w:rFonts w:ascii="Bookman Old Style" w:hAnsi="Bookman Old Style"/>
            <w:sz w:val="24"/>
            <w:szCs w:val="24"/>
          </w:rPr>
          <w:t>/</w:t>
        </w:r>
        <w:proofErr w:type="spellStart"/>
        <w:r w:rsidR="00934B2B" w:rsidRPr="00D53457">
          <w:rPr>
            <w:rFonts w:ascii="Bookman Old Style" w:hAnsi="Bookman Old Style"/>
            <w:sz w:val="24"/>
            <w:szCs w:val="24"/>
          </w:rPr>
          <w:t>Bahan</w:t>
        </w:r>
        <w:proofErr w:type="spellEnd"/>
        <w:r w:rsidR="00934B2B" w:rsidRPr="00D53457">
          <w:rPr>
            <w:rFonts w:ascii="Bookman Old Style" w:hAnsi="Bookman Old Style"/>
            <w:sz w:val="24"/>
            <w:szCs w:val="24"/>
          </w:rPr>
          <w:t xml:space="preserve"> </w:t>
        </w:r>
        <w:proofErr w:type="spellStart"/>
        <w:r w:rsidR="00934B2B" w:rsidRPr="00D53457">
          <w:rPr>
            <w:rFonts w:ascii="Bookman Old Style" w:hAnsi="Bookman Old Style"/>
            <w:sz w:val="24"/>
            <w:szCs w:val="24"/>
          </w:rPr>
          <w:t>Obat</w:t>
        </w:r>
      </w:ins>
      <w:proofErr w:type="spellEnd"/>
      <w:ins w:id="4375" w:author="Raihan" w:date="2021-09-27T16:27:00Z">
        <w:r w:rsidR="00205C03" w:rsidRPr="00D53457">
          <w:rPr>
            <w:rFonts w:ascii="Bookman Old Style" w:hAnsi="Bookman Old Style"/>
            <w:sz w:val="24"/>
            <w:szCs w:val="24"/>
            <w:rPrChange w:id="4376" w:author="Raihan" w:date="2021-09-27T18:04:00Z">
              <w:rPr>
                <w:rFonts w:ascii="Bookman Old Style" w:hAnsi="Bookman Old Style"/>
                <w:color w:val="FF0000"/>
                <w:sz w:val="24"/>
                <w:szCs w:val="24"/>
              </w:rPr>
            </w:rPrChange>
          </w:rPr>
          <w:t>.</w:t>
        </w:r>
      </w:ins>
    </w:p>
    <w:p w14:paraId="2EF9CDD4" w14:textId="1BF24D53" w:rsidR="00934B2B" w:rsidRPr="00D53457" w:rsidRDefault="00934B2B" w:rsidP="00B33CA6">
      <w:pPr>
        <w:pStyle w:val="ListParagraph"/>
        <w:numPr>
          <w:ilvl w:val="0"/>
          <w:numId w:val="12"/>
        </w:numPr>
        <w:tabs>
          <w:tab w:val="left" w:pos="426"/>
        </w:tabs>
        <w:spacing w:after="0" w:line="360" w:lineRule="auto"/>
        <w:ind w:left="426" w:hanging="426"/>
        <w:jc w:val="both"/>
        <w:rPr>
          <w:ins w:id="4377" w:author="Raihan" w:date="2021-09-27T11:59:00Z"/>
          <w:rFonts w:ascii="Bookman Old Style" w:hAnsi="Bookman Old Style"/>
          <w:sz w:val="24"/>
          <w:szCs w:val="24"/>
        </w:rPr>
      </w:pPr>
      <w:proofErr w:type="spellStart"/>
      <w:ins w:id="4378" w:author="Raihan" w:date="2021-09-27T11:59:00Z">
        <w:r w:rsidRPr="00D53457">
          <w:rPr>
            <w:rFonts w:ascii="Bookman Old Style" w:hAnsi="Bookman Old Style"/>
            <w:sz w:val="24"/>
            <w:szCs w:val="24"/>
          </w:rPr>
          <w:t>Penandaan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(1) </w:t>
        </w:r>
        <w:proofErr w:type="spellStart"/>
        <w:r w:rsidRPr="00D53457">
          <w:rPr>
            <w:rFonts w:ascii="Bookman Old Style" w:hAnsi="Bookman Old Style"/>
            <w:sz w:val="24"/>
            <w:szCs w:val="24"/>
          </w:rPr>
          <w:t>huruf</w:t>
        </w:r>
        <w:proofErr w:type="spellEnd"/>
        <w:r w:rsidRPr="00D53457">
          <w:rPr>
            <w:rFonts w:ascii="Bookman Old Style" w:hAnsi="Bookman Old Style"/>
            <w:sz w:val="24"/>
            <w:szCs w:val="24"/>
          </w:rPr>
          <w:t xml:space="preserve"> b </w:t>
        </w:r>
        <w:proofErr w:type="spellStart"/>
        <w:r w:rsidRPr="00D53457">
          <w:rPr>
            <w:rFonts w:ascii="Bookman Old Style" w:hAnsi="Bookman Old Style"/>
            <w:sz w:val="24"/>
            <w:szCs w:val="24"/>
          </w:rPr>
          <w:t>berupa</w:t>
        </w:r>
        <w:proofErr w:type="spellEnd"/>
        <w:r w:rsidRPr="00D53457">
          <w:rPr>
            <w:rFonts w:ascii="Bookman Old Style" w:hAnsi="Bookman Old Style"/>
            <w:sz w:val="24"/>
            <w:szCs w:val="24"/>
          </w:rPr>
          <w:t>:</w:t>
        </w:r>
      </w:ins>
    </w:p>
    <w:p w14:paraId="398D1DAE" w14:textId="08D04166" w:rsidR="00934B2B" w:rsidRPr="00D53457" w:rsidRDefault="00C637D0" w:rsidP="00934B2B">
      <w:pPr>
        <w:pStyle w:val="ListParagraph"/>
        <w:numPr>
          <w:ilvl w:val="0"/>
          <w:numId w:val="78"/>
        </w:numPr>
        <w:tabs>
          <w:tab w:val="left" w:pos="426"/>
          <w:tab w:val="left" w:pos="851"/>
        </w:tabs>
        <w:spacing w:after="0" w:line="360" w:lineRule="auto"/>
        <w:ind w:left="851" w:hanging="425"/>
        <w:jc w:val="both"/>
        <w:rPr>
          <w:ins w:id="4379" w:author="Raihan" w:date="2021-09-27T12:01:00Z"/>
          <w:rFonts w:ascii="Bookman Old Style" w:hAnsi="Bookman Old Style"/>
          <w:sz w:val="24"/>
          <w:szCs w:val="24"/>
        </w:rPr>
      </w:pPr>
      <w:proofErr w:type="spellStart"/>
      <w:ins w:id="4380" w:author="Raihan" w:date="2021-09-27T14:50:00Z">
        <w:r w:rsidRPr="00D53457">
          <w:rPr>
            <w:rFonts w:ascii="Bookman Old Style" w:hAnsi="Bookman Old Style"/>
            <w:sz w:val="24"/>
            <w:szCs w:val="24"/>
            <w:rPrChange w:id="4381" w:author="Raihan" w:date="2021-09-27T18:04:00Z">
              <w:rPr>
                <w:rFonts w:ascii="Bookman Old Style" w:hAnsi="Bookman Old Style"/>
                <w:color w:val="FF0000"/>
                <w:sz w:val="24"/>
                <w:szCs w:val="24"/>
              </w:rPr>
            </w:rPrChange>
          </w:rPr>
          <w:t>K</w:t>
        </w:r>
      </w:ins>
      <w:ins w:id="4382" w:author="Raihan" w:date="2021-09-27T12:00:00Z">
        <w:r w:rsidR="007A244B" w:rsidRPr="00D53457">
          <w:rPr>
            <w:rFonts w:ascii="Bookman Old Style" w:hAnsi="Bookman Old Style"/>
            <w:sz w:val="24"/>
            <w:szCs w:val="24"/>
          </w:rPr>
          <w:t>ode</w:t>
        </w:r>
        <w:proofErr w:type="spellEnd"/>
        <w:r w:rsidR="007A244B" w:rsidRPr="00D53457">
          <w:rPr>
            <w:rFonts w:ascii="Bookman Old Style" w:hAnsi="Bookman Old Style"/>
            <w:sz w:val="24"/>
            <w:szCs w:val="24"/>
          </w:rPr>
          <w:t xml:space="preserve"> SAS, </w:t>
        </w:r>
        <w:proofErr w:type="spellStart"/>
        <w:r w:rsidR="007A244B" w:rsidRPr="00D53457">
          <w:rPr>
            <w:rFonts w:ascii="Bookman Old Style" w:hAnsi="Bookman Old Style"/>
            <w:sz w:val="24"/>
            <w:szCs w:val="24"/>
          </w:rPr>
          <w:t>untuk</w:t>
        </w:r>
        <w:proofErr w:type="spellEnd"/>
        <w:r w:rsidR="007A244B" w:rsidRPr="00D53457">
          <w:rPr>
            <w:rFonts w:ascii="Bookman Old Style" w:hAnsi="Bookman Old Style"/>
            <w:sz w:val="24"/>
            <w:szCs w:val="24"/>
          </w:rPr>
          <w:t xml:space="preserve"> SAS </w:t>
        </w:r>
      </w:ins>
      <w:proofErr w:type="spellStart"/>
      <w:ins w:id="4383" w:author="Raihan" w:date="2021-09-27T14:51:00Z">
        <w:r w:rsidRPr="00D53457">
          <w:rPr>
            <w:rFonts w:ascii="Bookman Old Style" w:hAnsi="Bookman Old Style"/>
            <w:sz w:val="24"/>
            <w:szCs w:val="24"/>
            <w:rPrChange w:id="4384"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438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86" w:author="Raihan" w:date="2021-09-27T18:04:00Z">
              <w:rPr>
                <w:rFonts w:ascii="Bookman Old Style" w:hAnsi="Bookman Old Style"/>
                <w:color w:val="FF0000"/>
                <w:sz w:val="24"/>
                <w:szCs w:val="24"/>
              </w:rPr>
            </w:rPrChange>
          </w:rPr>
          <w:t>termasuk</w:t>
        </w:r>
        <w:proofErr w:type="spellEnd"/>
        <w:r w:rsidRPr="00D53457">
          <w:rPr>
            <w:rFonts w:ascii="Bookman Old Style" w:hAnsi="Bookman Old Style"/>
            <w:sz w:val="24"/>
            <w:szCs w:val="24"/>
            <w:rPrChange w:id="43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88" w:author="Raihan" w:date="2021-09-27T18:04:00Z">
              <w:rPr>
                <w:rFonts w:ascii="Bookman Old Style" w:hAnsi="Bookman Old Style"/>
                <w:color w:val="FF0000"/>
                <w:sz w:val="24"/>
                <w:szCs w:val="24"/>
              </w:rPr>
            </w:rPrChange>
          </w:rPr>
          <w:t>Produk</w:t>
        </w:r>
        <w:proofErr w:type="spellEnd"/>
        <w:r w:rsidRPr="00D53457">
          <w:rPr>
            <w:rFonts w:ascii="Bookman Old Style" w:hAnsi="Bookman Old Style"/>
            <w:sz w:val="24"/>
            <w:szCs w:val="24"/>
            <w:rPrChange w:id="43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390" w:author="Raihan" w:date="2021-09-27T18:04:00Z">
              <w:rPr>
                <w:rFonts w:ascii="Bookman Old Style" w:hAnsi="Bookman Old Style"/>
                <w:color w:val="FF0000"/>
                <w:sz w:val="24"/>
                <w:szCs w:val="24"/>
              </w:rPr>
            </w:rPrChange>
          </w:rPr>
          <w:t>Biologi</w:t>
        </w:r>
      </w:ins>
      <w:proofErr w:type="spellEnd"/>
      <w:ins w:id="4391" w:author="Raihan" w:date="2021-09-27T12:00:00Z">
        <w:r w:rsidR="007A244B" w:rsidRPr="00D53457">
          <w:rPr>
            <w:rFonts w:ascii="Bookman Old Style" w:hAnsi="Bookman Old Style"/>
            <w:sz w:val="24"/>
            <w:szCs w:val="24"/>
          </w:rPr>
          <w:t xml:space="preserve"> </w:t>
        </w:r>
      </w:ins>
      <w:proofErr w:type="spellStart"/>
      <w:ins w:id="4392" w:author="Raihan" w:date="2021-09-27T14:51:00Z">
        <w:r w:rsidRPr="00D53457">
          <w:rPr>
            <w:rFonts w:ascii="Bookman Old Style" w:hAnsi="Bookman Old Style"/>
            <w:sz w:val="24"/>
            <w:szCs w:val="24"/>
            <w:rPrChange w:id="4393" w:author="Raihan" w:date="2021-09-27T18:04:00Z">
              <w:rPr>
                <w:rFonts w:ascii="Bookman Old Style" w:hAnsi="Bookman Old Style"/>
                <w:color w:val="FF0000"/>
                <w:sz w:val="24"/>
                <w:szCs w:val="24"/>
              </w:rPr>
            </w:rPrChange>
          </w:rPr>
          <w:t>bagi</w:t>
        </w:r>
      </w:ins>
      <w:proofErr w:type="spellEnd"/>
      <w:ins w:id="4394" w:author="Raihan" w:date="2021-09-27T12:01:00Z">
        <w:r w:rsidR="007A244B" w:rsidRPr="00D53457">
          <w:rPr>
            <w:rFonts w:ascii="Bookman Old Style" w:hAnsi="Bookman Old Style"/>
            <w:sz w:val="24"/>
            <w:szCs w:val="24"/>
          </w:rPr>
          <w:t xml:space="preserve"> </w:t>
        </w:r>
        <w:proofErr w:type="spellStart"/>
        <w:r w:rsidR="007A244B" w:rsidRPr="00D53457">
          <w:rPr>
            <w:rFonts w:ascii="Bookman Old Style" w:hAnsi="Bookman Old Style"/>
            <w:sz w:val="24"/>
            <w:szCs w:val="24"/>
          </w:rPr>
          <w:t>keperluan</w:t>
        </w:r>
      </w:ins>
      <w:proofErr w:type="spellEnd"/>
      <w:ins w:id="4395" w:author="Raihan" w:date="2021-09-27T12:00:00Z">
        <w:r w:rsidR="007A244B" w:rsidRPr="00D53457">
          <w:rPr>
            <w:rFonts w:ascii="Bookman Old Style" w:hAnsi="Bookman Old Style"/>
            <w:sz w:val="24"/>
            <w:szCs w:val="24"/>
          </w:rPr>
          <w:t>:</w:t>
        </w:r>
      </w:ins>
    </w:p>
    <w:p w14:paraId="74938F21" w14:textId="46F3E35A" w:rsidR="007A244B" w:rsidRPr="00D53457" w:rsidRDefault="007A244B">
      <w:pPr>
        <w:pStyle w:val="ListParagraph"/>
        <w:numPr>
          <w:ilvl w:val="0"/>
          <w:numId w:val="79"/>
        </w:numPr>
        <w:tabs>
          <w:tab w:val="left" w:pos="1276"/>
        </w:tabs>
        <w:spacing w:after="0" w:line="360" w:lineRule="auto"/>
        <w:ind w:left="1276" w:hanging="425"/>
        <w:contextualSpacing/>
        <w:jc w:val="both"/>
        <w:rPr>
          <w:ins w:id="4396" w:author="Raihan" w:date="2021-09-27T12:02:00Z"/>
          <w:rFonts w:ascii="Bookman Old Style" w:hAnsi="Bookman Old Style"/>
          <w:sz w:val="24"/>
          <w:szCs w:val="24"/>
        </w:rPr>
        <w:pPrChange w:id="4397" w:author="Raihan" w:date="2021-09-27T12:02:00Z">
          <w:pPr>
            <w:pStyle w:val="ListParagraph"/>
            <w:numPr>
              <w:numId w:val="78"/>
            </w:numPr>
            <w:spacing w:after="0" w:line="360" w:lineRule="auto"/>
            <w:ind w:left="1146" w:hanging="360"/>
            <w:contextualSpacing/>
            <w:jc w:val="both"/>
          </w:pPr>
        </w:pPrChange>
      </w:pPr>
      <w:proofErr w:type="spellStart"/>
      <w:ins w:id="4398" w:author="Raihan" w:date="2021-09-27T12:02:00Z">
        <w:r w:rsidRPr="00D53457">
          <w:rPr>
            <w:rFonts w:ascii="Bookman Old Style" w:hAnsi="Bookman Old Style"/>
            <w:sz w:val="24"/>
            <w:szCs w:val="24"/>
          </w:rPr>
          <w:t>donasi</w:t>
        </w:r>
        <w:proofErr w:type="spellEnd"/>
        <w:r w:rsidRPr="00D53457">
          <w:rPr>
            <w:rFonts w:ascii="Bookman Old Style" w:hAnsi="Bookman Old Style"/>
            <w:sz w:val="24"/>
            <w:szCs w:val="24"/>
          </w:rPr>
          <w:t>;</w:t>
        </w:r>
      </w:ins>
    </w:p>
    <w:p w14:paraId="5BE6CE43" w14:textId="7F3FBEC8" w:rsidR="007A244B" w:rsidRPr="00D53457" w:rsidRDefault="007A244B">
      <w:pPr>
        <w:pStyle w:val="ListParagraph"/>
        <w:numPr>
          <w:ilvl w:val="0"/>
          <w:numId w:val="79"/>
        </w:numPr>
        <w:tabs>
          <w:tab w:val="left" w:pos="1276"/>
        </w:tabs>
        <w:spacing w:after="0" w:line="360" w:lineRule="auto"/>
        <w:ind w:left="1276" w:hanging="425"/>
        <w:contextualSpacing/>
        <w:jc w:val="both"/>
        <w:rPr>
          <w:ins w:id="4399" w:author="Raihan" w:date="2021-09-27T12:02:00Z"/>
          <w:rFonts w:ascii="Bookman Old Style" w:hAnsi="Bookman Old Style"/>
          <w:sz w:val="24"/>
          <w:szCs w:val="24"/>
        </w:rPr>
        <w:pPrChange w:id="4400" w:author="Raihan" w:date="2021-09-27T12:02:00Z">
          <w:pPr>
            <w:pStyle w:val="ListParagraph"/>
            <w:numPr>
              <w:numId w:val="78"/>
            </w:numPr>
            <w:spacing w:after="0" w:line="360" w:lineRule="auto"/>
            <w:ind w:left="1146" w:hanging="360"/>
            <w:contextualSpacing/>
            <w:jc w:val="both"/>
          </w:pPr>
        </w:pPrChange>
      </w:pPr>
      <w:ins w:id="4401" w:author="Raihan" w:date="2021-09-27T12:02:00Z">
        <w:r w:rsidRPr="00D53457">
          <w:rPr>
            <w:rFonts w:ascii="Bookman Old Style" w:hAnsi="Bookman Old Style"/>
            <w:sz w:val="24"/>
            <w:szCs w:val="24"/>
          </w:rPr>
          <w:t xml:space="preserve">program </w:t>
        </w:r>
        <w:proofErr w:type="spellStart"/>
        <w:r w:rsidRPr="00D53457">
          <w:rPr>
            <w:rFonts w:ascii="Bookman Old Style" w:hAnsi="Bookman Old Style"/>
            <w:sz w:val="24"/>
            <w:szCs w:val="24"/>
          </w:rPr>
          <w:t>pemerintah</w:t>
        </w:r>
        <w:proofErr w:type="spellEnd"/>
        <w:r w:rsidRPr="00D53457">
          <w:rPr>
            <w:rFonts w:ascii="Bookman Old Style" w:hAnsi="Bookman Old Style"/>
            <w:sz w:val="24"/>
            <w:szCs w:val="24"/>
          </w:rPr>
          <w:t>;</w:t>
        </w:r>
      </w:ins>
    </w:p>
    <w:p w14:paraId="4083C21F" w14:textId="551630FC" w:rsidR="007A244B" w:rsidRPr="00D53457" w:rsidRDefault="007A244B">
      <w:pPr>
        <w:pStyle w:val="ListParagraph"/>
        <w:numPr>
          <w:ilvl w:val="0"/>
          <w:numId w:val="79"/>
        </w:numPr>
        <w:tabs>
          <w:tab w:val="left" w:pos="1276"/>
        </w:tabs>
        <w:spacing w:after="0" w:line="360" w:lineRule="auto"/>
        <w:ind w:left="1276" w:hanging="425"/>
        <w:contextualSpacing/>
        <w:jc w:val="both"/>
        <w:rPr>
          <w:ins w:id="4402" w:author="Raihan" w:date="2021-09-27T12:02:00Z"/>
          <w:rFonts w:ascii="Bookman Old Style" w:hAnsi="Bookman Old Style"/>
          <w:sz w:val="24"/>
          <w:szCs w:val="24"/>
        </w:rPr>
        <w:pPrChange w:id="4403" w:author="Raihan" w:date="2021-09-27T12:02:00Z">
          <w:pPr>
            <w:pStyle w:val="ListParagraph"/>
            <w:numPr>
              <w:numId w:val="78"/>
            </w:numPr>
            <w:spacing w:after="0" w:line="360" w:lineRule="auto"/>
            <w:ind w:left="1146" w:hanging="360"/>
            <w:contextualSpacing/>
            <w:jc w:val="both"/>
          </w:pPr>
        </w:pPrChange>
      </w:pPr>
      <w:proofErr w:type="spellStart"/>
      <w:ins w:id="4404" w:author="Raihan" w:date="2021-09-27T12:02:00Z">
        <w:r w:rsidRPr="00D53457">
          <w:rPr>
            <w:rFonts w:ascii="Bookman Old Style" w:hAnsi="Bookman Old Style"/>
            <w:sz w:val="24"/>
            <w:szCs w:val="24"/>
          </w:rPr>
          <w:t>kepentingan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nasional</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mendesak</w:t>
        </w:r>
        <w:proofErr w:type="spellEnd"/>
        <w:r w:rsidRPr="00D53457">
          <w:rPr>
            <w:rFonts w:ascii="Bookman Old Style" w:hAnsi="Bookman Old Style"/>
            <w:sz w:val="24"/>
            <w:szCs w:val="24"/>
          </w:rPr>
          <w:t>;</w:t>
        </w:r>
      </w:ins>
      <w:ins w:id="4405" w:author="Raihan" w:date="2021-09-27T12:03:00Z">
        <w:r w:rsidRPr="00D53457">
          <w:rPr>
            <w:rFonts w:ascii="Bookman Old Style" w:hAnsi="Bookman Old Style"/>
            <w:sz w:val="24"/>
            <w:szCs w:val="24"/>
          </w:rPr>
          <w:t xml:space="preserve"> dan</w:t>
        </w:r>
      </w:ins>
    </w:p>
    <w:p w14:paraId="53D3813C" w14:textId="4F6228E2" w:rsidR="007A244B" w:rsidRPr="00D53457" w:rsidRDefault="007A244B" w:rsidP="007A244B">
      <w:pPr>
        <w:pStyle w:val="ListParagraph"/>
        <w:numPr>
          <w:ilvl w:val="0"/>
          <w:numId w:val="79"/>
        </w:numPr>
        <w:tabs>
          <w:tab w:val="left" w:pos="1276"/>
        </w:tabs>
        <w:spacing w:after="0" w:line="360" w:lineRule="auto"/>
        <w:ind w:left="1276" w:hanging="425"/>
        <w:contextualSpacing/>
        <w:jc w:val="both"/>
        <w:rPr>
          <w:ins w:id="4406" w:author="Raihan" w:date="2021-09-27T12:03:00Z"/>
          <w:rFonts w:ascii="Bookman Old Style" w:hAnsi="Bookman Old Style"/>
          <w:sz w:val="24"/>
          <w:szCs w:val="24"/>
        </w:rPr>
      </w:pPr>
      <w:proofErr w:type="spellStart"/>
      <w:ins w:id="4407" w:author="Raihan" w:date="2021-09-27T12:03:00Z">
        <w:r w:rsidRPr="00D53457">
          <w:rPr>
            <w:rFonts w:ascii="Bookman Old Style" w:hAnsi="Bookman Old Style"/>
            <w:sz w:val="24"/>
            <w:szCs w:val="24"/>
          </w:rPr>
          <w:t>p</w:t>
        </w:r>
      </w:ins>
      <w:ins w:id="4408" w:author="Raihan" w:date="2021-09-27T12:02:00Z">
        <w:r w:rsidRPr="00D53457">
          <w:rPr>
            <w:rFonts w:ascii="Bookman Old Style" w:hAnsi="Bookman Old Style"/>
            <w:sz w:val="24"/>
            <w:szCs w:val="24"/>
          </w:rPr>
          <w:t>enggunaan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khusus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kesehatan</w:t>
        </w:r>
        <w:proofErr w:type="spellEnd"/>
        <w:r w:rsidRPr="00D53457">
          <w:rPr>
            <w:rFonts w:ascii="Bookman Old Style" w:hAnsi="Bookman Old Style"/>
            <w:sz w:val="24"/>
            <w:szCs w:val="24"/>
          </w:rPr>
          <w:t xml:space="preserve"> yang </w:t>
        </w:r>
        <w:proofErr w:type="spellStart"/>
        <w:r w:rsidRPr="00D53457">
          <w:rPr>
            <w:rFonts w:ascii="Bookman Old Style" w:hAnsi="Bookman Old Style"/>
            <w:sz w:val="24"/>
            <w:szCs w:val="24"/>
          </w:rPr>
          <w:t>belum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diproduksi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dalam</w:t>
        </w:r>
        <w:proofErr w:type="spellEnd"/>
        <w:r w:rsidRPr="00D53457">
          <w:rPr>
            <w:rFonts w:ascii="Bookman Old Style" w:hAnsi="Bookman Old Style"/>
            <w:sz w:val="24"/>
            <w:szCs w:val="24"/>
          </w:rPr>
          <w:t xml:space="preserve"> negeri.</w:t>
        </w:r>
      </w:ins>
    </w:p>
    <w:p w14:paraId="03C7512E" w14:textId="23489348" w:rsidR="007A244B" w:rsidRPr="00D53457" w:rsidRDefault="007A244B">
      <w:pPr>
        <w:pStyle w:val="ListParagraph"/>
        <w:numPr>
          <w:ilvl w:val="0"/>
          <w:numId w:val="78"/>
        </w:numPr>
        <w:tabs>
          <w:tab w:val="left" w:pos="426"/>
          <w:tab w:val="left" w:pos="851"/>
        </w:tabs>
        <w:spacing w:after="0" w:line="360" w:lineRule="auto"/>
        <w:ind w:left="851" w:hanging="425"/>
        <w:jc w:val="both"/>
        <w:rPr>
          <w:ins w:id="4409" w:author="Raihan" w:date="2021-09-27T11:59:00Z"/>
          <w:rFonts w:ascii="Bookman Old Style" w:hAnsi="Bookman Old Style"/>
          <w:sz w:val="24"/>
          <w:szCs w:val="24"/>
        </w:rPr>
        <w:pPrChange w:id="4410" w:author="Raihan" w:date="2021-09-27T12:03:00Z">
          <w:pPr>
            <w:pStyle w:val="ListParagraph"/>
            <w:numPr>
              <w:numId w:val="12"/>
            </w:numPr>
            <w:tabs>
              <w:tab w:val="left" w:pos="426"/>
            </w:tabs>
            <w:spacing w:after="0" w:line="360" w:lineRule="auto"/>
            <w:ind w:left="426" w:hanging="426"/>
            <w:jc w:val="both"/>
          </w:pPr>
        </w:pPrChange>
      </w:pPr>
      <w:ins w:id="4411" w:author="Raihan" w:date="2021-09-27T12:04:00Z">
        <w:r w:rsidRPr="00D53457">
          <w:rPr>
            <w:rFonts w:ascii="Bookman Old Style" w:hAnsi="Bookman Old Style"/>
            <w:sz w:val="24"/>
            <w:szCs w:val="24"/>
          </w:rPr>
          <w:t>Label “</w:t>
        </w:r>
        <w:proofErr w:type="spellStart"/>
        <w:r w:rsidRPr="00D53457">
          <w:rPr>
            <w:rFonts w:ascii="Bookman Old Style" w:hAnsi="Bookman Old Style"/>
            <w:sz w:val="24"/>
            <w:szCs w:val="24"/>
          </w:rPr>
          <w:t>Hanya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uji </w:t>
        </w:r>
        <w:proofErr w:type="spellStart"/>
        <w:r w:rsidRPr="00D53457">
          <w:rPr>
            <w:rFonts w:ascii="Bookman Old Style" w:hAnsi="Bookman Old Style"/>
            <w:sz w:val="24"/>
            <w:szCs w:val="24"/>
          </w:rPr>
          <w:t>klinik</w:t>
        </w:r>
        <w:proofErr w:type="spellEnd"/>
        <w:r w:rsidRPr="00D53457">
          <w:rPr>
            <w:rFonts w:ascii="Bookman Old Style" w:hAnsi="Bookman Old Style"/>
            <w:sz w:val="24"/>
            <w:szCs w:val="24"/>
          </w:rPr>
          <w:t xml:space="preserve">” pada SAS </w:t>
        </w:r>
        <w:proofErr w:type="spellStart"/>
        <w:r w:rsidRPr="00D53457">
          <w:rPr>
            <w:rFonts w:ascii="Bookman Old Style" w:hAnsi="Bookman Old Style"/>
            <w:sz w:val="24"/>
            <w:szCs w:val="24"/>
          </w:rPr>
          <w:t>Produk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Biologi</w:t>
        </w:r>
        <w:proofErr w:type="spellEnd"/>
        <w:r w:rsidRPr="00D53457">
          <w:rPr>
            <w:rFonts w:ascii="Bookman Old Style" w:hAnsi="Bookman Old Style"/>
            <w:sz w:val="24"/>
            <w:szCs w:val="24"/>
          </w:rPr>
          <w:t xml:space="preserve"> dan SAS </w:t>
        </w:r>
      </w:ins>
      <w:proofErr w:type="spellStart"/>
      <w:ins w:id="4412" w:author="Raihan" w:date="2021-09-27T12:05:00Z">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Penelitian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untuk</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keperluan</w:t>
        </w:r>
        <w:proofErr w:type="spellEnd"/>
        <w:r w:rsidRPr="00D53457">
          <w:rPr>
            <w:rFonts w:ascii="Bookman Old Style" w:hAnsi="Bookman Old Style"/>
            <w:sz w:val="24"/>
            <w:szCs w:val="24"/>
          </w:rPr>
          <w:t xml:space="preserve"> </w:t>
        </w:r>
      </w:ins>
      <w:ins w:id="4413" w:author="Raihan" w:date="2021-09-27T12:06:00Z">
        <w:r w:rsidRPr="00D53457">
          <w:rPr>
            <w:rFonts w:ascii="Bookman Old Style" w:hAnsi="Bookman Old Style"/>
            <w:sz w:val="24"/>
            <w:szCs w:val="24"/>
          </w:rPr>
          <w:t xml:space="preserve">uji </w:t>
        </w:r>
        <w:proofErr w:type="spellStart"/>
        <w:r w:rsidRPr="00D53457">
          <w:rPr>
            <w:rFonts w:ascii="Bookman Old Style" w:hAnsi="Bookman Old Style"/>
            <w:sz w:val="24"/>
            <w:szCs w:val="24"/>
          </w:rPr>
          <w:t>klinik</w:t>
        </w:r>
      </w:ins>
      <w:proofErr w:type="spellEnd"/>
      <w:ins w:id="4414" w:author="Raihan" w:date="2021-09-27T12:04:00Z">
        <w:r w:rsidRPr="00D53457">
          <w:rPr>
            <w:rFonts w:ascii="Bookman Old Style" w:hAnsi="Bookman Old Style"/>
            <w:sz w:val="24"/>
            <w:szCs w:val="24"/>
          </w:rPr>
          <w:t>.</w:t>
        </w:r>
      </w:ins>
    </w:p>
    <w:p w14:paraId="387C46A3" w14:textId="3ECF39C8" w:rsidR="00C92287" w:rsidRPr="00D53457" w:rsidDel="0012010D" w:rsidRDefault="007A244B" w:rsidP="007A244B">
      <w:pPr>
        <w:pStyle w:val="ListParagraph"/>
        <w:numPr>
          <w:ilvl w:val="0"/>
          <w:numId w:val="12"/>
        </w:numPr>
        <w:tabs>
          <w:tab w:val="left" w:pos="426"/>
        </w:tabs>
        <w:spacing w:after="0" w:line="360" w:lineRule="auto"/>
        <w:ind w:left="426" w:hanging="426"/>
        <w:jc w:val="both"/>
        <w:rPr>
          <w:del w:id="4415" w:author="Raihan" w:date="2021-09-27T12:06:00Z"/>
          <w:rFonts w:ascii="Bookman Old Style" w:hAnsi="Bookman Old Style"/>
          <w:sz w:val="24"/>
          <w:szCs w:val="24"/>
          <w:rPrChange w:id="4416" w:author="Raihan" w:date="2021-09-27T18:04:00Z">
            <w:rPr>
              <w:del w:id="4417" w:author="Raihan" w:date="2021-09-27T12:06:00Z"/>
              <w:rFonts w:ascii="Bookman Old Style" w:hAnsi="Bookman Old Style"/>
              <w:color w:val="FF0000"/>
              <w:sz w:val="24"/>
              <w:szCs w:val="24"/>
            </w:rPr>
          </w:rPrChange>
        </w:rPr>
      </w:pPr>
      <w:proofErr w:type="spellStart"/>
      <w:ins w:id="4418" w:author="Raihan" w:date="2021-09-27T12:07:00Z">
        <w:r w:rsidRPr="00D53457">
          <w:rPr>
            <w:rFonts w:ascii="Bookman Old Style" w:hAnsi="Bookman Old Style"/>
            <w:sz w:val="24"/>
            <w:szCs w:val="24"/>
          </w:rPr>
          <w:t>Laporan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(1) </w:t>
        </w:r>
        <w:proofErr w:type="spellStart"/>
        <w:r w:rsidRPr="00D53457">
          <w:rPr>
            <w:rFonts w:ascii="Bookman Old Style" w:hAnsi="Bookman Old Style"/>
            <w:sz w:val="24"/>
            <w:szCs w:val="24"/>
          </w:rPr>
          <w:t>huruf</w:t>
        </w:r>
        <w:proofErr w:type="spellEnd"/>
        <w:r w:rsidRPr="00D53457">
          <w:rPr>
            <w:rFonts w:ascii="Bookman Old Style" w:hAnsi="Bookman Old Style"/>
            <w:sz w:val="24"/>
            <w:szCs w:val="24"/>
          </w:rPr>
          <w:t xml:space="preserve"> d</w:t>
        </w:r>
      </w:ins>
      <w:ins w:id="4419" w:author="Raihan" w:date="2021-09-27T12:08:00Z">
        <w:r w:rsidRPr="00D53457">
          <w:rPr>
            <w:rFonts w:ascii="Bookman Old Style" w:hAnsi="Bookman Old Style"/>
            <w:sz w:val="24"/>
            <w:szCs w:val="24"/>
          </w:rPr>
          <w:t xml:space="preserve"> </w:t>
        </w:r>
        <w:proofErr w:type="spellStart"/>
        <w:r w:rsidRPr="00D53457">
          <w:rPr>
            <w:rFonts w:ascii="Bookman Old Style" w:hAnsi="Bookman Old Style"/>
            <w:sz w:val="24"/>
            <w:szCs w:val="24"/>
          </w:rPr>
          <w:t>berupa</w:t>
        </w:r>
        <w:proofErr w:type="spellEnd"/>
        <w:r w:rsidRPr="00D53457">
          <w:rPr>
            <w:rFonts w:ascii="Bookman Old Style" w:hAnsi="Bookman Old Style"/>
            <w:sz w:val="24"/>
            <w:szCs w:val="24"/>
          </w:rPr>
          <w:t>:</w:t>
        </w:r>
      </w:ins>
      <w:del w:id="4420" w:author="Raihan" w:date="2021-09-27T12:06:00Z">
        <w:r w:rsidR="00C92287" w:rsidRPr="00D53457" w:rsidDel="007A244B">
          <w:rPr>
            <w:rFonts w:ascii="Bookman Old Style" w:hAnsi="Bookman Old Style"/>
            <w:sz w:val="24"/>
            <w:szCs w:val="24"/>
          </w:rPr>
          <w:delText>Memenuhi</w:delText>
        </w:r>
        <w:r w:rsidR="00C92287" w:rsidRPr="00D53457" w:rsidDel="007A244B">
          <w:rPr>
            <w:rFonts w:ascii="Bookman Old Style" w:hAnsi="Bookman Old Style" w:cs="Arial"/>
            <w:sz w:val="24"/>
            <w:szCs w:val="24"/>
          </w:rPr>
          <w:delText xml:space="preserve"> Standar dan Persyaratan</w:delText>
        </w:r>
        <w:r w:rsidR="00C92287" w:rsidRPr="00D53457" w:rsidDel="007A244B">
          <w:rPr>
            <w:rFonts w:ascii="Bookman Old Style" w:eastAsia="Bookman Old Style" w:hAnsi="Bookman Old Style" w:cs="Bookman Old Style"/>
            <w:bCs/>
            <w:sz w:val="24"/>
            <w:szCs w:val="24"/>
          </w:rPr>
          <w:delText xml:space="preserve"> Pemasukan Melalui Mekanisme Jalur Khusus atau </w:delText>
        </w:r>
        <w:r w:rsidR="00C92287" w:rsidRPr="00D53457" w:rsidDel="007A244B">
          <w:rPr>
            <w:rFonts w:ascii="Bookman Old Style" w:eastAsia="Bookman Old Style" w:hAnsi="Bookman Old Style" w:cs="Bookman Old Style"/>
            <w:bCs/>
            <w:i/>
            <w:iCs/>
            <w:sz w:val="24"/>
            <w:szCs w:val="24"/>
          </w:rPr>
          <w:delText>Special Access Scheme</w:delText>
        </w:r>
        <w:r w:rsidR="00C92287" w:rsidRPr="00D53457" w:rsidDel="007A244B">
          <w:rPr>
            <w:rFonts w:ascii="Bookman Old Style" w:eastAsia="Bookman Old Style" w:hAnsi="Bookman Old Style" w:cs="Bookman Old Style"/>
            <w:bCs/>
            <w:sz w:val="24"/>
            <w:szCs w:val="24"/>
          </w:rPr>
          <w:delText xml:space="preserve"> selama penggunaan obat.</w:delText>
        </w:r>
      </w:del>
    </w:p>
    <w:p w14:paraId="2EE895CF" w14:textId="77777777" w:rsidR="0012010D" w:rsidRPr="00D53457" w:rsidRDefault="0012010D" w:rsidP="007A244B">
      <w:pPr>
        <w:pStyle w:val="ListParagraph"/>
        <w:numPr>
          <w:ilvl w:val="0"/>
          <w:numId w:val="12"/>
        </w:numPr>
        <w:tabs>
          <w:tab w:val="left" w:pos="426"/>
        </w:tabs>
        <w:spacing w:after="0" w:line="360" w:lineRule="auto"/>
        <w:ind w:left="426" w:hanging="426"/>
        <w:contextualSpacing/>
        <w:jc w:val="both"/>
        <w:rPr>
          <w:ins w:id="4421" w:author="Raihan" w:date="2021-09-27T15:01:00Z"/>
          <w:rFonts w:ascii="Bookman Old Style" w:hAnsi="Bookman Old Style"/>
          <w:sz w:val="24"/>
          <w:szCs w:val="24"/>
        </w:rPr>
      </w:pPr>
    </w:p>
    <w:p w14:paraId="48B7626E" w14:textId="29A9092C" w:rsidR="007A244B" w:rsidRPr="00D53457" w:rsidRDefault="0012010D" w:rsidP="0012010D">
      <w:pPr>
        <w:pStyle w:val="ListParagraph"/>
        <w:numPr>
          <w:ilvl w:val="0"/>
          <w:numId w:val="80"/>
        </w:numPr>
        <w:tabs>
          <w:tab w:val="left" w:pos="851"/>
        </w:tabs>
        <w:spacing w:after="0" w:line="360" w:lineRule="auto"/>
        <w:ind w:left="851" w:hanging="425"/>
        <w:jc w:val="both"/>
        <w:rPr>
          <w:ins w:id="4422" w:author="Raihan" w:date="2021-09-27T15:01:00Z"/>
          <w:rFonts w:ascii="Bookman Old Style" w:hAnsi="Bookman Old Style"/>
          <w:sz w:val="24"/>
          <w:szCs w:val="24"/>
          <w:rPrChange w:id="4423" w:author="Raihan" w:date="2021-09-27T18:04:00Z">
            <w:rPr>
              <w:ins w:id="4424" w:author="Raihan" w:date="2021-09-27T15:01:00Z"/>
              <w:rFonts w:ascii="Bookman Old Style" w:hAnsi="Bookman Old Style"/>
              <w:color w:val="FF0000"/>
              <w:sz w:val="24"/>
              <w:szCs w:val="24"/>
            </w:rPr>
          </w:rPrChange>
        </w:rPr>
      </w:pPr>
      <w:proofErr w:type="spellStart"/>
      <w:ins w:id="4425" w:author="Raihan" w:date="2021-09-27T15:01:00Z">
        <w:r w:rsidRPr="00D53457">
          <w:rPr>
            <w:rFonts w:ascii="Bookman Old Style" w:hAnsi="Bookman Old Style"/>
            <w:sz w:val="24"/>
            <w:szCs w:val="24"/>
            <w:rPrChange w:id="4426"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442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28" w:author="Raihan" w:date="2021-09-27T18:04:00Z">
              <w:rPr>
                <w:rFonts w:ascii="Bookman Old Style" w:hAnsi="Bookman Old Style"/>
                <w:color w:val="FF0000"/>
                <w:sz w:val="24"/>
                <w:szCs w:val="24"/>
              </w:rPr>
            </w:rPrChange>
          </w:rPr>
          <w:t>pemasukan</w:t>
        </w:r>
        <w:proofErr w:type="spellEnd"/>
        <w:r w:rsidRPr="00D53457">
          <w:rPr>
            <w:rFonts w:ascii="Bookman Old Style" w:hAnsi="Bookman Old Style"/>
            <w:sz w:val="24"/>
            <w:szCs w:val="24"/>
            <w:rPrChange w:id="442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30"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443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32" w:author="Raihan" w:date="2021-09-27T18:04:00Z">
              <w:rPr>
                <w:rFonts w:ascii="Bookman Old Style" w:hAnsi="Bookman Old Style"/>
                <w:color w:val="FF0000"/>
                <w:sz w:val="24"/>
                <w:szCs w:val="24"/>
              </w:rPr>
            </w:rPrChange>
          </w:rPr>
          <w:t>realisasi</w:t>
        </w:r>
        <w:proofErr w:type="spellEnd"/>
        <w:r w:rsidRPr="00D53457">
          <w:rPr>
            <w:rFonts w:ascii="Bookman Old Style" w:hAnsi="Bookman Old Style"/>
            <w:sz w:val="24"/>
            <w:szCs w:val="24"/>
            <w:rPrChange w:id="443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34" w:author="Raihan" w:date="2021-09-27T18:04:00Z">
              <w:rPr>
                <w:rFonts w:ascii="Bookman Old Style" w:hAnsi="Bookman Old Style"/>
                <w:color w:val="FF0000"/>
                <w:sz w:val="24"/>
                <w:szCs w:val="24"/>
              </w:rPr>
            </w:rPrChange>
          </w:rPr>
          <w:t>impor</w:t>
        </w:r>
      </w:ins>
      <w:proofErr w:type="spellEnd"/>
      <w:ins w:id="4435" w:author="Raihan" w:date="2021-09-27T15:08:00Z">
        <w:r w:rsidRPr="00D53457">
          <w:rPr>
            <w:rFonts w:ascii="Bookman Old Style" w:hAnsi="Bookman Old Style"/>
            <w:sz w:val="24"/>
            <w:szCs w:val="24"/>
            <w:rPrChange w:id="4436" w:author="Raihan" w:date="2021-09-27T18:04:00Z">
              <w:rPr>
                <w:rFonts w:ascii="Bookman Old Style" w:hAnsi="Bookman Old Style"/>
                <w:color w:val="FF0000"/>
                <w:sz w:val="24"/>
                <w:szCs w:val="24"/>
              </w:rPr>
            </w:rPrChange>
          </w:rPr>
          <w:t>;</w:t>
        </w:r>
      </w:ins>
    </w:p>
    <w:p w14:paraId="6F636BE6" w14:textId="54D1A01F" w:rsidR="0012010D" w:rsidRPr="00D53457" w:rsidRDefault="0012010D" w:rsidP="0012010D">
      <w:pPr>
        <w:pStyle w:val="ListParagraph"/>
        <w:numPr>
          <w:ilvl w:val="0"/>
          <w:numId w:val="80"/>
        </w:numPr>
        <w:tabs>
          <w:tab w:val="left" w:pos="851"/>
        </w:tabs>
        <w:spacing w:after="0" w:line="360" w:lineRule="auto"/>
        <w:ind w:left="851" w:hanging="425"/>
        <w:jc w:val="both"/>
        <w:rPr>
          <w:ins w:id="4437" w:author="Raihan" w:date="2021-09-27T15:03:00Z"/>
          <w:rFonts w:ascii="Bookman Old Style" w:hAnsi="Bookman Old Style"/>
          <w:sz w:val="24"/>
          <w:szCs w:val="24"/>
          <w:rPrChange w:id="4438" w:author="Raihan" w:date="2021-09-27T18:04:00Z">
            <w:rPr>
              <w:ins w:id="4439" w:author="Raihan" w:date="2021-09-27T15:03:00Z"/>
              <w:rFonts w:ascii="Bookman Old Style" w:hAnsi="Bookman Old Style"/>
              <w:color w:val="FF0000"/>
              <w:sz w:val="24"/>
              <w:szCs w:val="24"/>
            </w:rPr>
          </w:rPrChange>
        </w:rPr>
      </w:pPr>
      <w:proofErr w:type="spellStart"/>
      <w:ins w:id="4440" w:author="Raihan" w:date="2021-09-27T15:02:00Z">
        <w:r w:rsidRPr="00D53457">
          <w:rPr>
            <w:rFonts w:ascii="Bookman Old Style" w:hAnsi="Bookman Old Style"/>
            <w:sz w:val="24"/>
            <w:szCs w:val="24"/>
            <w:rPrChange w:id="4441"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4442" w:author="Raihan" w:date="2021-09-27T18:04:00Z">
              <w:rPr>
                <w:rFonts w:ascii="Bookman Old Style" w:hAnsi="Bookman Old Style"/>
                <w:color w:val="FF0000"/>
                <w:sz w:val="24"/>
                <w:szCs w:val="24"/>
              </w:rPr>
            </w:rPrChange>
          </w:rPr>
          <w:t xml:space="preserve"> </w:t>
        </w:r>
      </w:ins>
      <w:proofErr w:type="spellStart"/>
      <w:ins w:id="4443" w:author="Raihan" w:date="2021-09-27T15:03:00Z">
        <w:r w:rsidRPr="00D53457">
          <w:rPr>
            <w:rFonts w:ascii="Bookman Old Style" w:hAnsi="Bookman Old Style"/>
            <w:sz w:val="24"/>
            <w:szCs w:val="24"/>
            <w:rPrChange w:id="4444" w:author="Raihan" w:date="2021-09-27T18:04:00Z">
              <w:rPr>
                <w:rFonts w:ascii="Bookman Old Style" w:hAnsi="Bookman Old Style"/>
                <w:color w:val="FF0000"/>
                <w:sz w:val="24"/>
                <w:szCs w:val="24"/>
              </w:rPr>
            </w:rPrChange>
          </w:rPr>
          <w:t>pendistribusian</w:t>
        </w:r>
      </w:ins>
      <w:proofErr w:type="spellEnd"/>
      <w:ins w:id="4445" w:author="Raihan" w:date="2021-09-27T15:08:00Z">
        <w:r w:rsidRPr="00D53457">
          <w:rPr>
            <w:rFonts w:ascii="Bookman Old Style" w:hAnsi="Bookman Old Style"/>
            <w:sz w:val="24"/>
            <w:szCs w:val="24"/>
            <w:rPrChange w:id="4446" w:author="Raihan" w:date="2021-09-27T18:04:00Z">
              <w:rPr>
                <w:rFonts w:ascii="Bookman Old Style" w:hAnsi="Bookman Old Style"/>
                <w:color w:val="FF0000"/>
                <w:sz w:val="24"/>
                <w:szCs w:val="24"/>
              </w:rPr>
            </w:rPrChange>
          </w:rPr>
          <w:t>;</w:t>
        </w:r>
      </w:ins>
    </w:p>
    <w:p w14:paraId="5B50CD05" w14:textId="08F89583" w:rsidR="0012010D" w:rsidRPr="00D53457" w:rsidRDefault="0012010D" w:rsidP="0012010D">
      <w:pPr>
        <w:pStyle w:val="ListParagraph"/>
        <w:numPr>
          <w:ilvl w:val="0"/>
          <w:numId w:val="80"/>
        </w:numPr>
        <w:tabs>
          <w:tab w:val="left" w:pos="851"/>
        </w:tabs>
        <w:spacing w:after="0" w:line="360" w:lineRule="auto"/>
        <w:ind w:left="851" w:hanging="425"/>
        <w:jc w:val="both"/>
        <w:rPr>
          <w:ins w:id="4447" w:author="Raihan" w:date="2021-09-27T15:03:00Z"/>
          <w:rFonts w:ascii="Bookman Old Style" w:hAnsi="Bookman Old Style"/>
          <w:sz w:val="24"/>
          <w:szCs w:val="24"/>
          <w:rPrChange w:id="4448" w:author="Raihan" w:date="2021-09-27T18:04:00Z">
            <w:rPr>
              <w:ins w:id="4449" w:author="Raihan" w:date="2021-09-27T15:03:00Z"/>
              <w:rFonts w:ascii="Bookman Old Style" w:hAnsi="Bookman Old Style"/>
              <w:color w:val="FF0000"/>
              <w:sz w:val="24"/>
              <w:szCs w:val="24"/>
            </w:rPr>
          </w:rPrChange>
        </w:rPr>
      </w:pPr>
      <w:proofErr w:type="spellStart"/>
      <w:ins w:id="4450" w:author="Raihan" w:date="2021-09-27T15:03:00Z">
        <w:r w:rsidRPr="00D53457">
          <w:rPr>
            <w:rFonts w:ascii="Bookman Old Style" w:hAnsi="Bookman Old Style"/>
            <w:sz w:val="24"/>
            <w:szCs w:val="24"/>
            <w:rPrChange w:id="4451"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445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53" w:author="Raihan" w:date="2021-09-27T18:04:00Z">
              <w:rPr>
                <w:rFonts w:ascii="Bookman Old Style" w:hAnsi="Bookman Old Style"/>
                <w:color w:val="FF0000"/>
                <w:sz w:val="24"/>
                <w:szCs w:val="24"/>
              </w:rPr>
            </w:rPrChange>
          </w:rPr>
          <w:t>penggunaan</w:t>
        </w:r>
        <w:proofErr w:type="spellEnd"/>
        <w:r w:rsidRPr="00D53457">
          <w:rPr>
            <w:rFonts w:ascii="Bookman Old Style" w:hAnsi="Bookman Old Style"/>
            <w:sz w:val="24"/>
            <w:szCs w:val="24"/>
            <w:rPrChange w:id="445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55"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4456"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4457"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445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5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4460"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4461" w:author="Raihan" w:date="2021-09-27T18:04:00Z">
              <w:rPr>
                <w:rFonts w:ascii="Bookman Old Style" w:hAnsi="Bookman Old Style"/>
                <w:color w:val="FF0000"/>
                <w:sz w:val="24"/>
                <w:szCs w:val="24"/>
              </w:rPr>
            </w:rPrChange>
          </w:rPr>
          <w:t>diimpor</w:t>
        </w:r>
      </w:ins>
      <w:proofErr w:type="spellEnd"/>
      <w:ins w:id="4462" w:author="Raihan" w:date="2021-09-27T15:08:00Z">
        <w:r w:rsidRPr="00D53457">
          <w:rPr>
            <w:rFonts w:ascii="Bookman Old Style" w:hAnsi="Bookman Old Style"/>
            <w:sz w:val="24"/>
            <w:szCs w:val="24"/>
            <w:rPrChange w:id="4463" w:author="Raihan" w:date="2021-09-27T18:04:00Z">
              <w:rPr>
                <w:rFonts w:ascii="Bookman Old Style" w:hAnsi="Bookman Old Style"/>
                <w:color w:val="FF0000"/>
                <w:sz w:val="24"/>
                <w:szCs w:val="24"/>
              </w:rPr>
            </w:rPrChange>
          </w:rPr>
          <w:t>;</w:t>
        </w:r>
      </w:ins>
    </w:p>
    <w:p w14:paraId="6E54BB5E" w14:textId="4AE8FB0E" w:rsidR="0012010D" w:rsidRPr="00D53457" w:rsidRDefault="0012010D" w:rsidP="0012010D">
      <w:pPr>
        <w:pStyle w:val="ListParagraph"/>
        <w:numPr>
          <w:ilvl w:val="0"/>
          <w:numId w:val="80"/>
        </w:numPr>
        <w:tabs>
          <w:tab w:val="left" w:pos="851"/>
        </w:tabs>
        <w:spacing w:after="0" w:line="360" w:lineRule="auto"/>
        <w:ind w:left="851" w:hanging="425"/>
        <w:jc w:val="both"/>
        <w:rPr>
          <w:ins w:id="4464" w:author="Raihan" w:date="2021-09-27T15:05:00Z"/>
          <w:rFonts w:ascii="Bookman Old Style" w:hAnsi="Bookman Old Style"/>
          <w:sz w:val="24"/>
          <w:szCs w:val="24"/>
          <w:rPrChange w:id="4465" w:author="Raihan" w:date="2021-09-27T18:04:00Z">
            <w:rPr>
              <w:ins w:id="4466" w:author="Raihan" w:date="2021-09-27T15:05:00Z"/>
              <w:rFonts w:ascii="Bookman Old Style" w:hAnsi="Bookman Old Style"/>
              <w:color w:val="FF0000"/>
              <w:sz w:val="24"/>
              <w:szCs w:val="24"/>
            </w:rPr>
          </w:rPrChange>
        </w:rPr>
      </w:pPr>
      <w:proofErr w:type="spellStart"/>
      <w:ins w:id="4467" w:author="Raihan" w:date="2021-09-27T15:05:00Z">
        <w:r w:rsidRPr="00D53457">
          <w:rPr>
            <w:rFonts w:ascii="Bookman Old Style" w:hAnsi="Bookman Old Style"/>
            <w:sz w:val="24"/>
            <w:szCs w:val="24"/>
            <w:rPrChange w:id="4468"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446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70" w:author="Raihan" w:date="2021-09-27T18:04:00Z">
              <w:rPr>
                <w:rFonts w:ascii="Bookman Old Style" w:hAnsi="Bookman Old Style"/>
                <w:color w:val="FF0000"/>
                <w:sz w:val="24"/>
                <w:szCs w:val="24"/>
              </w:rPr>
            </w:rPrChange>
          </w:rPr>
          <w:t>pemusnahan</w:t>
        </w:r>
        <w:proofErr w:type="spellEnd"/>
        <w:r w:rsidRPr="00D53457">
          <w:rPr>
            <w:rFonts w:ascii="Bookman Old Style" w:hAnsi="Bookman Old Style"/>
            <w:sz w:val="24"/>
            <w:szCs w:val="24"/>
            <w:rPrChange w:id="447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72" w:author="Raihan" w:date="2021-09-27T18:04:00Z">
              <w:rPr>
                <w:rFonts w:ascii="Bookman Old Style" w:hAnsi="Bookman Old Style"/>
                <w:color w:val="FF0000"/>
                <w:sz w:val="24"/>
                <w:szCs w:val="24"/>
              </w:rPr>
            </w:rPrChange>
          </w:rPr>
          <w:t>sisa</w:t>
        </w:r>
        <w:proofErr w:type="spellEnd"/>
        <w:r w:rsidRPr="00D53457">
          <w:rPr>
            <w:rFonts w:ascii="Bookman Old Style" w:hAnsi="Bookman Old Style"/>
            <w:sz w:val="24"/>
            <w:szCs w:val="24"/>
            <w:rPrChange w:id="447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74"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4475" w:author="Raihan" w:date="2021-09-27T18:04:00Z">
              <w:rPr>
                <w:rFonts w:ascii="Bookman Old Style" w:hAnsi="Bookman Old Style"/>
                <w:color w:val="FF0000"/>
                <w:sz w:val="24"/>
                <w:szCs w:val="24"/>
              </w:rPr>
            </w:rPrChange>
          </w:rPr>
          <w:t>/</w:t>
        </w:r>
        <w:proofErr w:type="spellStart"/>
        <w:r w:rsidRPr="00D53457">
          <w:rPr>
            <w:rFonts w:ascii="Bookman Old Style" w:hAnsi="Bookman Old Style"/>
            <w:sz w:val="24"/>
            <w:szCs w:val="24"/>
            <w:rPrChange w:id="4476" w:author="Raihan" w:date="2021-09-27T18:04:00Z">
              <w:rPr>
                <w:rFonts w:ascii="Bookman Old Style" w:hAnsi="Bookman Old Style"/>
                <w:color w:val="FF0000"/>
                <w:sz w:val="24"/>
                <w:szCs w:val="24"/>
              </w:rPr>
            </w:rPrChange>
          </w:rPr>
          <w:t>Bahan</w:t>
        </w:r>
        <w:proofErr w:type="spellEnd"/>
        <w:r w:rsidRPr="00D53457">
          <w:rPr>
            <w:rFonts w:ascii="Bookman Old Style" w:hAnsi="Bookman Old Style"/>
            <w:sz w:val="24"/>
            <w:szCs w:val="24"/>
            <w:rPrChange w:id="44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78" w:author="Raihan" w:date="2021-09-27T18:04:00Z">
              <w:rPr>
                <w:rFonts w:ascii="Bookman Old Style" w:hAnsi="Bookman Old Style"/>
                <w:color w:val="FF0000"/>
                <w:sz w:val="24"/>
                <w:szCs w:val="24"/>
              </w:rPr>
            </w:rPrChange>
          </w:rPr>
          <w:t>Obat</w:t>
        </w:r>
      </w:ins>
      <w:proofErr w:type="spellEnd"/>
      <w:ins w:id="4479" w:author="Raihan" w:date="2021-09-27T15:08:00Z">
        <w:r w:rsidRPr="00D53457">
          <w:rPr>
            <w:rFonts w:ascii="Bookman Old Style" w:hAnsi="Bookman Old Style"/>
            <w:sz w:val="24"/>
            <w:szCs w:val="24"/>
            <w:rPrChange w:id="4480" w:author="Raihan" w:date="2021-09-27T18:04:00Z">
              <w:rPr>
                <w:rFonts w:ascii="Bookman Old Style" w:hAnsi="Bookman Old Style"/>
                <w:color w:val="FF0000"/>
                <w:sz w:val="24"/>
                <w:szCs w:val="24"/>
              </w:rPr>
            </w:rPrChange>
          </w:rPr>
          <w:t>; dan</w:t>
        </w:r>
      </w:ins>
    </w:p>
    <w:p w14:paraId="07B64426" w14:textId="35694BFA" w:rsidR="0012010D" w:rsidRPr="00D53457" w:rsidRDefault="0012010D" w:rsidP="0012010D">
      <w:pPr>
        <w:pStyle w:val="ListParagraph"/>
        <w:numPr>
          <w:ilvl w:val="0"/>
          <w:numId w:val="80"/>
        </w:numPr>
        <w:tabs>
          <w:tab w:val="left" w:pos="851"/>
        </w:tabs>
        <w:spacing w:after="0" w:line="360" w:lineRule="auto"/>
        <w:ind w:left="851" w:hanging="425"/>
        <w:jc w:val="both"/>
        <w:rPr>
          <w:ins w:id="4481" w:author="Raihan" w:date="2021-09-27T15:07:00Z"/>
          <w:rFonts w:ascii="Bookman Old Style" w:hAnsi="Bookman Old Style"/>
          <w:sz w:val="24"/>
          <w:szCs w:val="24"/>
          <w:rPrChange w:id="4482" w:author="Raihan" w:date="2021-09-27T18:04:00Z">
            <w:rPr>
              <w:ins w:id="4483" w:author="Raihan" w:date="2021-09-27T15:07:00Z"/>
              <w:rFonts w:ascii="Bookman Old Style" w:hAnsi="Bookman Old Style"/>
              <w:color w:val="FF0000"/>
              <w:sz w:val="24"/>
              <w:szCs w:val="24"/>
            </w:rPr>
          </w:rPrChange>
        </w:rPr>
      </w:pPr>
      <w:proofErr w:type="spellStart"/>
      <w:ins w:id="4484" w:author="Raihan" w:date="2021-09-27T15:06:00Z">
        <w:r w:rsidRPr="00D53457">
          <w:rPr>
            <w:rFonts w:ascii="Bookman Old Style" w:hAnsi="Bookman Old Style"/>
            <w:sz w:val="24"/>
            <w:szCs w:val="24"/>
            <w:rPrChange w:id="4485"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4486" w:author="Raihan" w:date="2021-09-27T18:04:00Z">
              <w:rPr>
                <w:rFonts w:ascii="Bookman Old Style" w:hAnsi="Bookman Old Style"/>
                <w:color w:val="FF0000"/>
                <w:sz w:val="24"/>
                <w:szCs w:val="24"/>
              </w:rPr>
            </w:rPrChange>
          </w:rPr>
          <w:t xml:space="preserve"> monitoring </w:t>
        </w:r>
        <w:proofErr w:type="spellStart"/>
        <w:r w:rsidRPr="00D53457">
          <w:rPr>
            <w:rFonts w:ascii="Bookman Old Style" w:hAnsi="Bookman Old Style"/>
            <w:sz w:val="24"/>
            <w:szCs w:val="24"/>
            <w:rPrChange w:id="4487" w:author="Raihan" w:date="2021-09-27T18:04:00Z">
              <w:rPr>
                <w:rFonts w:ascii="Bookman Old Style" w:hAnsi="Bookman Old Style"/>
                <w:color w:val="FF0000"/>
                <w:sz w:val="24"/>
                <w:szCs w:val="24"/>
              </w:rPr>
            </w:rPrChange>
          </w:rPr>
          <w:t>efek</w:t>
        </w:r>
        <w:proofErr w:type="spellEnd"/>
        <w:r w:rsidRPr="00D53457">
          <w:rPr>
            <w:rFonts w:ascii="Bookman Old Style" w:hAnsi="Bookman Old Style"/>
            <w:sz w:val="24"/>
            <w:szCs w:val="24"/>
            <w:rPrChange w:id="448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89" w:author="Raihan" w:date="2021-09-27T18:04:00Z">
              <w:rPr>
                <w:rFonts w:ascii="Bookman Old Style" w:hAnsi="Bookman Old Style"/>
                <w:color w:val="FF0000"/>
                <w:sz w:val="24"/>
                <w:szCs w:val="24"/>
              </w:rPr>
            </w:rPrChange>
          </w:rPr>
          <w:t>samping</w:t>
        </w:r>
        <w:proofErr w:type="spellEnd"/>
        <w:r w:rsidRPr="00D53457">
          <w:rPr>
            <w:rFonts w:ascii="Bookman Old Style" w:hAnsi="Bookman Old Style"/>
            <w:sz w:val="24"/>
            <w:szCs w:val="24"/>
            <w:rPrChange w:id="44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91" w:author="Raihan" w:date="2021-09-27T18:04:00Z">
              <w:rPr>
                <w:rFonts w:ascii="Bookman Old Style" w:hAnsi="Bookman Old Style"/>
                <w:color w:val="FF0000"/>
                <w:sz w:val="24"/>
                <w:szCs w:val="24"/>
              </w:rPr>
            </w:rPrChange>
          </w:rPr>
          <w:t>Obat</w:t>
        </w:r>
      </w:ins>
      <w:proofErr w:type="spellEnd"/>
      <w:ins w:id="4492" w:author="Raihan" w:date="2021-09-27T15:07:00Z">
        <w:r w:rsidRPr="00D53457">
          <w:rPr>
            <w:rFonts w:ascii="Bookman Old Style" w:hAnsi="Bookman Old Style"/>
            <w:sz w:val="24"/>
            <w:szCs w:val="24"/>
            <w:rPrChange w:id="449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94" w:author="Raihan" w:date="2021-09-27T18:04:00Z">
              <w:rPr>
                <w:rFonts w:ascii="Bookman Old Style" w:hAnsi="Bookman Old Style"/>
                <w:color w:val="FF0000"/>
                <w:sz w:val="24"/>
                <w:szCs w:val="24"/>
              </w:rPr>
            </w:rPrChange>
          </w:rPr>
          <w:t>atau</w:t>
        </w:r>
        <w:proofErr w:type="spellEnd"/>
        <w:r w:rsidRPr="00D53457">
          <w:rPr>
            <w:rFonts w:ascii="Bookman Old Style" w:hAnsi="Bookman Old Style"/>
            <w:sz w:val="24"/>
            <w:szCs w:val="24"/>
            <w:rPrChange w:id="449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96" w:author="Raihan" w:date="2021-09-27T18:04:00Z">
              <w:rPr>
                <w:rFonts w:ascii="Bookman Old Style" w:hAnsi="Bookman Old Style"/>
                <w:color w:val="FF0000"/>
                <w:sz w:val="24"/>
                <w:szCs w:val="24"/>
              </w:rPr>
            </w:rPrChange>
          </w:rPr>
          <w:t>Kejadian</w:t>
        </w:r>
        <w:proofErr w:type="spellEnd"/>
        <w:r w:rsidRPr="00D53457">
          <w:rPr>
            <w:rFonts w:ascii="Bookman Old Style" w:hAnsi="Bookman Old Style"/>
            <w:sz w:val="24"/>
            <w:szCs w:val="24"/>
            <w:rPrChange w:id="449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498" w:author="Raihan" w:date="2021-09-27T18:04:00Z">
              <w:rPr>
                <w:rFonts w:ascii="Bookman Old Style" w:hAnsi="Bookman Old Style"/>
                <w:color w:val="FF0000"/>
                <w:sz w:val="24"/>
                <w:szCs w:val="24"/>
              </w:rPr>
            </w:rPrChange>
          </w:rPr>
          <w:t>Ikutan</w:t>
        </w:r>
        <w:proofErr w:type="spellEnd"/>
        <w:r w:rsidRPr="00D53457">
          <w:rPr>
            <w:rFonts w:ascii="Bookman Old Style" w:hAnsi="Bookman Old Style"/>
            <w:sz w:val="24"/>
            <w:szCs w:val="24"/>
            <w:rPrChange w:id="44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00" w:author="Raihan" w:date="2021-09-27T18:04:00Z">
              <w:rPr>
                <w:rFonts w:ascii="Bookman Old Style" w:hAnsi="Bookman Old Style"/>
                <w:color w:val="FF0000"/>
                <w:sz w:val="24"/>
                <w:szCs w:val="24"/>
              </w:rPr>
            </w:rPrChange>
          </w:rPr>
          <w:t>Pasca</w:t>
        </w:r>
        <w:proofErr w:type="spellEnd"/>
        <w:r w:rsidRPr="00D53457">
          <w:rPr>
            <w:rFonts w:ascii="Bookman Old Style" w:hAnsi="Bookman Old Style"/>
            <w:sz w:val="24"/>
            <w:szCs w:val="24"/>
            <w:rPrChange w:id="450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02" w:author="Raihan" w:date="2021-09-27T18:04:00Z">
              <w:rPr>
                <w:rFonts w:ascii="Bookman Old Style" w:hAnsi="Bookman Old Style"/>
                <w:color w:val="FF0000"/>
                <w:sz w:val="24"/>
                <w:szCs w:val="24"/>
              </w:rPr>
            </w:rPrChange>
          </w:rPr>
          <w:t>Imuni</w:t>
        </w:r>
      </w:ins>
      <w:ins w:id="4503" w:author="Raihan" w:date="2021-09-27T15:08:00Z">
        <w:r w:rsidRPr="00D53457">
          <w:rPr>
            <w:rFonts w:ascii="Bookman Old Style" w:hAnsi="Bookman Old Style"/>
            <w:sz w:val="24"/>
            <w:szCs w:val="24"/>
            <w:rPrChange w:id="4504" w:author="Raihan" w:date="2021-09-27T18:04:00Z">
              <w:rPr>
                <w:rFonts w:ascii="Bookman Old Style" w:hAnsi="Bookman Old Style"/>
                <w:color w:val="FF0000"/>
                <w:sz w:val="24"/>
                <w:szCs w:val="24"/>
              </w:rPr>
            </w:rPrChange>
          </w:rPr>
          <w:t>sasi</w:t>
        </w:r>
        <w:proofErr w:type="spellEnd"/>
        <w:r w:rsidRPr="00D53457">
          <w:rPr>
            <w:rFonts w:ascii="Bookman Old Style" w:hAnsi="Bookman Old Style"/>
            <w:sz w:val="24"/>
            <w:szCs w:val="24"/>
            <w:rPrChange w:id="4505" w:author="Raihan" w:date="2021-09-27T18:04:00Z">
              <w:rPr>
                <w:rFonts w:ascii="Bookman Old Style" w:hAnsi="Bookman Old Style"/>
                <w:color w:val="FF0000"/>
                <w:sz w:val="24"/>
                <w:szCs w:val="24"/>
              </w:rPr>
            </w:rPrChange>
          </w:rPr>
          <w:t xml:space="preserve"> (KIPI) </w:t>
        </w:r>
        <w:proofErr w:type="spellStart"/>
        <w:r w:rsidRPr="00D53457">
          <w:rPr>
            <w:rFonts w:ascii="Bookman Old Style" w:hAnsi="Bookman Old Style"/>
            <w:sz w:val="24"/>
            <w:szCs w:val="24"/>
            <w:rPrChange w:id="4506"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45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08" w:author="Raihan" w:date="2021-09-27T18:04:00Z">
              <w:rPr>
                <w:rFonts w:ascii="Bookman Old Style" w:hAnsi="Bookman Old Style"/>
                <w:color w:val="FF0000"/>
                <w:sz w:val="24"/>
                <w:szCs w:val="24"/>
              </w:rPr>
            </w:rPrChange>
          </w:rPr>
          <w:t>vaksin</w:t>
        </w:r>
      </w:ins>
      <w:proofErr w:type="spellEnd"/>
      <w:ins w:id="4509" w:author="Raihan" w:date="2021-09-27T15:19:00Z">
        <w:r w:rsidR="004F143A" w:rsidRPr="00D53457">
          <w:rPr>
            <w:rFonts w:ascii="Bookman Old Style" w:hAnsi="Bookman Old Style"/>
            <w:sz w:val="24"/>
            <w:szCs w:val="24"/>
            <w:rPrChange w:id="4510"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11" w:author="Raihan" w:date="2021-09-27T18:04:00Z">
              <w:rPr>
                <w:rFonts w:ascii="Bookman Old Style" w:hAnsi="Bookman Old Style"/>
                <w:color w:val="FF0000"/>
                <w:sz w:val="24"/>
                <w:szCs w:val="24"/>
              </w:rPr>
            </w:rPrChange>
          </w:rPr>
          <w:t>sesuai</w:t>
        </w:r>
        <w:proofErr w:type="spellEnd"/>
        <w:r w:rsidR="004F143A" w:rsidRPr="00D53457">
          <w:rPr>
            <w:rFonts w:ascii="Bookman Old Style" w:hAnsi="Bookman Old Style"/>
            <w:sz w:val="24"/>
            <w:szCs w:val="24"/>
            <w:rPrChange w:id="4512"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13" w:author="Raihan" w:date="2021-09-27T18:04:00Z">
              <w:rPr>
                <w:rFonts w:ascii="Bookman Old Style" w:hAnsi="Bookman Old Style"/>
                <w:color w:val="FF0000"/>
                <w:sz w:val="24"/>
                <w:szCs w:val="24"/>
              </w:rPr>
            </w:rPrChange>
          </w:rPr>
          <w:t>dengan</w:t>
        </w:r>
        <w:proofErr w:type="spellEnd"/>
        <w:r w:rsidR="004F143A" w:rsidRPr="00D53457">
          <w:rPr>
            <w:rFonts w:ascii="Bookman Old Style" w:hAnsi="Bookman Old Style"/>
            <w:sz w:val="24"/>
            <w:szCs w:val="24"/>
            <w:rPrChange w:id="4514"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15" w:author="Raihan" w:date="2021-09-27T18:04:00Z">
              <w:rPr>
                <w:rFonts w:ascii="Bookman Old Style" w:hAnsi="Bookman Old Style"/>
                <w:color w:val="FF0000"/>
                <w:sz w:val="24"/>
                <w:szCs w:val="24"/>
              </w:rPr>
            </w:rPrChange>
          </w:rPr>
          <w:t>ketentuan</w:t>
        </w:r>
        <w:proofErr w:type="spellEnd"/>
        <w:r w:rsidR="004F143A" w:rsidRPr="00D53457">
          <w:rPr>
            <w:rFonts w:ascii="Bookman Old Style" w:hAnsi="Bookman Old Style"/>
            <w:sz w:val="24"/>
            <w:szCs w:val="24"/>
            <w:rPrChange w:id="4516"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17" w:author="Raihan" w:date="2021-09-27T18:04:00Z">
              <w:rPr>
                <w:rFonts w:ascii="Bookman Old Style" w:hAnsi="Bookman Old Style"/>
                <w:color w:val="FF0000"/>
                <w:sz w:val="24"/>
                <w:szCs w:val="24"/>
              </w:rPr>
            </w:rPrChange>
          </w:rPr>
          <w:t>peraturan</w:t>
        </w:r>
        <w:proofErr w:type="spellEnd"/>
        <w:r w:rsidR="004F143A" w:rsidRPr="00D53457">
          <w:rPr>
            <w:rFonts w:ascii="Bookman Old Style" w:hAnsi="Bookman Old Style"/>
            <w:sz w:val="24"/>
            <w:szCs w:val="24"/>
            <w:rPrChange w:id="4518"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19" w:author="Raihan" w:date="2021-09-27T18:04:00Z">
              <w:rPr>
                <w:rFonts w:ascii="Bookman Old Style" w:hAnsi="Bookman Old Style"/>
                <w:color w:val="FF0000"/>
                <w:sz w:val="24"/>
                <w:szCs w:val="24"/>
              </w:rPr>
            </w:rPrChange>
          </w:rPr>
          <w:t>perundang-undangan</w:t>
        </w:r>
      </w:ins>
      <w:proofErr w:type="spellEnd"/>
      <w:ins w:id="4520" w:author="Raihan" w:date="2021-09-27T15:08:00Z">
        <w:r w:rsidRPr="00D53457">
          <w:rPr>
            <w:rFonts w:ascii="Bookman Old Style" w:hAnsi="Bookman Old Style"/>
            <w:sz w:val="24"/>
            <w:szCs w:val="24"/>
            <w:rPrChange w:id="4521" w:author="Raihan" w:date="2021-09-27T18:04:00Z">
              <w:rPr>
                <w:rFonts w:ascii="Bookman Old Style" w:hAnsi="Bookman Old Style"/>
                <w:color w:val="FF0000"/>
                <w:sz w:val="24"/>
                <w:szCs w:val="24"/>
              </w:rPr>
            </w:rPrChange>
          </w:rPr>
          <w:t>.</w:t>
        </w:r>
      </w:ins>
    </w:p>
    <w:p w14:paraId="3259A5B2" w14:textId="52ADB0F3" w:rsidR="0012010D" w:rsidRPr="00D53457" w:rsidRDefault="0012010D" w:rsidP="0012010D">
      <w:pPr>
        <w:pStyle w:val="ListParagraph"/>
        <w:numPr>
          <w:ilvl w:val="0"/>
          <w:numId w:val="12"/>
        </w:numPr>
        <w:tabs>
          <w:tab w:val="left" w:pos="426"/>
        </w:tabs>
        <w:spacing w:after="0" w:line="360" w:lineRule="auto"/>
        <w:ind w:left="426" w:hanging="426"/>
        <w:contextualSpacing/>
        <w:jc w:val="both"/>
        <w:rPr>
          <w:ins w:id="4522" w:author="Raihan" w:date="2021-09-27T15:13:00Z"/>
          <w:rFonts w:ascii="Bookman Old Style" w:hAnsi="Bookman Old Style"/>
          <w:sz w:val="24"/>
          <w:szCs w:val="24"/>
          <w:rPrChange w:id="4523" w:author="Raihan" w:date="2021-09-27T18:04:00Z">
            <w:rPr>
              <w:ins w:id="4524" w:author="Raihan" w:date="2021-09-27T15:13:00Z"/>
              <w:rFonts w:ascii="Bookman Old Style" w:hAnsi="Bookman Old Style"/>
              <w:color w:val="FF0000"/>
              <w:sz w:val="24"/>
              <w:szCs w:val="24"/>
            </w:rPr>
          </w:rPrChange>
        </w:rPr>
      </w:pPr>
      <w:proofErr w:type="spellStart"/>
      <w:ins w:id="4525" w:author="Raihan" w:date="2021-09-27T15:08:00Z">
        <w:r w:rsidRPr="00D53457">
          <w:rPr>
            <w:rFonts w:ascii="Bookman Old Style" w:hAnsi="Bookman Old Style"/>
            <w:sz w:val="24"/>
            <w:szCs w:val="24"/>
            <w:rPrChange w:id="4526" w:author="Raihan" w:date="2021-09-27T18:04:00Z">
              <w:rPr>
                <w:rFonts w:ascii="Bookman Old Style" w:hAnsi="Bookman Old Style"/>
                <w:color w:val="FF0000"/>
                <w:sz w:val="24"/>
                <w:szCs w:val="24"/>
              </w:rPr>
            </w:rPrChange>
          </w:rPr>
          <w:lastRenderedPageBreak/>
          <w:t>Laporan</w:t>
        </w:r>
        <w:proofErr w:type="spellEnd"/>
        <w:r w:rsidRPr="00D53457">
          <w:rPr>
            <w:rFonts w:ascii="Bookman Old Style" w:hAnsi="Bookman Old Style"/>
            <w:sz w:val="24"/>
            <w:szCs w:val="24"/>
            <w:rPrChange w:id="4527" w:author="Raihan" w:date="2021-09-27T18:04:00Z">
              <w:rPr>
                <w:rFonts w:ascii="Bookman Old Style" w:hAnsi="Bookman Old Style"/>
                <w:color w:val="FF0000"/>
                <w:sz w:val="24"/>
                <w:szCs w:val="24"/>
              </w:rPr>
            </w:rPrChange>
          </w:rPr>
          <w:t xml:space="preserve"> </w:t>
        </w:r>
      </w:ins>
      <w:proofErr w:type="spellStart"/>
      <w:ins w:id="4528" w:author="Raihan" w:date="2021-09-27T15:16:00Z">
        <w:r w:rsidR="004F143A" w:rsidRPr="00D53457">
          <w:rPr>
            <w:rFonts w:ascii="Bookman Old Style" w:hAnsi="Bookman Old Style"/>
            <w:sz w:val="24"/>
            <w:szCs w:val="24"/>
            <w:rPrChange w:id="4529" w:author="Raihan" w:date="2021-09-27T18:04:00Z">
              <w:rPr>
                <w:rFonts w:ascii="Bookman Old Style" w:hAnsi="Bookman Old Style"/>
                <w:color w:val="FF0000"/>
                <w:sz w:val="24"/>
                <w:szCs w:val="24"/>
              </w:rPr>
            </w:rPrChange>
          </w:rPr>
          <w:t>sebagaimana</w:t>
        </w:r>
        <w:proofErr w:type="spellEnd"/>
        <w:r w:rsidR="004F143A" w:rsidRPr="00D53457">
          <w:rPr>
            <w:rFonts w:ascii="Bookman Old Style" w:hAnsi="Bookman Old Style"/>
            <w:sz w:val="24"/>
            <w:szCs w:val="24"/>
            <w:rPrChange w:id="4530"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31" w:author="Raihan" w:date="2021-09-27T18:04:00Z">
              <w:rPr>
                <w:rFonts w:ascii="Bookman Old Style" w:hAnsi="Bookman Old Style"/>
                <w:color w:val="FF0000"/>
                <w:sz w:val="24"/>
                <w:szCs w:val="24"/>
              </w:rPr>
            </w:rPrChange>
          </w:rPr>
          <w:t>dimaksud</w:t>
        </w:r>
        <w:proofErr w:type="spellEnd"/>
        <w:r w:rsidR="004F143A" w:rsidRPr="00D53457">
          <w:rPr>
            <w:rFonts w:ascii="Bookman Old Style" w:hAnsi="Bookman Old Style"/>
            <w:sz w:val="24"/>
            <w:szCs w:val="24"/>
            <w:rPrChange w:id="4532" w:author="Raihan" w:date="2021-09-27T18:04:00Z">
              <w:rPr>
                <w:rFonts w:ascii="Bookman Old Style" w:hAnsi="Bookman Old Style"/>
                <w:color w:val="FF0000"/>
                <w:sz w:val="24"/>
                <w:szCs w:val="24"/>
              </w:rPr>
            </w:rPrChange>
          </w:rPr>
          <w:t xml:space="preserve"> pada </w:t>
        </w:r>
        <w:proofErr w:type="spellStart"/>
        <w:r w:rsidR="004F143A" w:rsidRPr="00D53457">
          <w:rPr>
            <w:rFonts w:ascii="Bookman Old Style" w:hAnsi="Bookman Old Style"/>
            <w:sz w:val="24"/>
            <w:szCs w:val="24"/>
            <w:rPrChange w:id="4533" w:author="Raihan" w:date="2021-09-27T18:04:00Z">
              <w:rPr>
                <w:rFonts w:ascii="Bookman Old Style" w:hAnsi="Bookman Old Style"/>
                <w:color w:val="FF0000"/>
                <w:sz w:val="24"/>
                <w:szCs w:val="24"/>
              </w:rPr>
            </w:rPrChange>
          </w:rPr>
          <w:t>ayat</w:t>
        </w:r>
        <w:proofErr w:type="spellEnd"/>
        <w:r w:rsidR="004F143A" w:rsidRPr="00D53457">
          <w:rPr>
            <w:rFonts w:ascii="Bookman Old Style" w:hAnsi="Bookman Old Style"/>
            <w:sz w:val="24"/>
            <w:szCs w:val="24"/>
            <w:rPrChange w:id="4534" w:author="Raihan" w:date="2021-09-27T18:04:00Z">
              <w:rPr>
                <w:rFonts w:ascii="Bookman Old Style" w:hAnsi="Bookman Old Style"/>
                <w:color w:val="FF0000"/>
                <w:sz w:val="24"/>
                <w:szCs w:val="24"/>
              </w:rPr>
            </w:rPrChange>
          </w:rPr>
          <w:t xml:space="preserve"> (3) </w:t>
        </w:r>
        <w:proofErr w:type="spellStart"/>
        <w:r w:rsidR="004F143A" w:rsidRPr="00D53457">
          <w:rPr>
            <w:rFonts w:ascii="Bookman Old Style" w:hAnsi="Bookman Old Style"/>
            <w:sz w:val="24"/>
            <w:szCs w:val="24"/>
            <w:rPrChange w:id="4535" w:author="Raihan" w:date="2021-09-27T18:04:00Z">
              <w:rPr>
                <w:rFonts w:ascii="Bookman Old Style" w:hAnsi="Bookman Old Style"/>
                <w:color w:val="FF0000"/>
                <w:sz w:val="24"/>
                <w:szCs w:val="24"/>
              </w:rPr>
            </w:rPrChange>
          </w:rPr>
          <w:t>huruf</w:t>
        </w:r>
        <w:proofErr w:type="spellEnd"/>
        <w:r w:rsidR="004F143A" w:rsidRPr="00D53457">
          <w:rPr>
            <w:rFonts w:ascii="Bookman Old Style" w:hAnsi="Bookman Old Style"/>
            <w:sz w:val="24"/>
            <w:szCs w:val="24"/>
            <w:rPrChange w:id="4536" w:author="Raihan" w:date="2021-09-27T18:04:00Z">
              <w:rPr>
                <w:rFonts w:ascii="Bookman Old Style" w:hAnsi="Bookman Old Style"/>
                <w:color w:val="FF0000"/>
                <w:sz w:val="24"/>
                <w:szCs w:val="24"/>
              </w:rPr>
            </w:rPrChange>
          </w:rPr>
          <w:t xml:space="preserve"> a </w:t>
        </w:r>
        <w:proofErr w:type="spellStart"/>
        <w:r w:rsidR="004F143A" w:rsidRPr="00D53457">
          <w:rPr>
            <w:rFonts w:ascii="Bookman Old Style" w:hAnsi="Bookman Old Style"/>
            <w:sz w:val="24"/>
            <w:szCs w:val="24"/>
            <w:rPrChange w:id="4537" w:author="Raihan" w:date="2021-09-27T18:04:00Z">
              <w:rPr>
                <w:rFonts w:ascii="Bookman Old Style" w:hAnsi="Bookman Old Style"/>
                <w:color w:val="FF0000"/>
                <w:sz w:val="24"/>
                <w:szCs w:val="24"/>
              </w:rPr>
            </w:rPrChange>
          </w:rPr>
          <w:t>sampai</w:t>
        </w:r>
        <w:proofErr w:type="spellEnd"/>
        <w:r w:rsidR="004F143A" w:rsidRPr="00D53457">
          <w:rPr>
            <w:rFonts w:ascii="Bookman Old Style" w:hAnsi="Bookman Old Style"/>
            <w:sz w:val="24"/>
            <w:szCs w:val="24"/>
            <w:rPrChange w:id="4538"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39" w:author="Raihan" w:date="2021-09-27T18:04:00Z">
              <w:rPr>
                <w:rFonts w:ascii="Bookman Old Style" w:hAnsi="Bookman Old Style"/>
                <w:color w:val="FF0000"/>
                <w:sz w:val="24"/>
                <w:szCs w:val="24"/>
              </w:rPr>
            </w:rPrChange>
          </w:rPr>
          <w:t>dengan</w:t>
        </w:r>
        <w:proofErr w:type="spellEnd"/>
        <w:r w:rsidR="004F143A" w:rsidRPr="00D53457">
          <w:rPr>
            <w:rFonts w:ascii="Bookman Old Style" w:hAnsi="Bookman Old Style"/>
            <w:sz w:val="24"/>
            <w:szCs w:val="24"/>
            <w:rPrChange w:id="4540"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41" w:author="Raihan" w:date="2021-09-27T18:04:00Z">
              <w:rPr>
                <w:rFonts w:ascii="Bookman Old Style" w:hAnsi="Bookman Old Style"/>
                <w:color w:val="FF0000"/>
                <w:sz w:val="24"/>
                <w:szCs w:val="24"/>
              </w:rPr>
            </w:rPrChange>
          </w:rPr>
          <w:t>huruf</w:t>
        </w:r>
        <w:proofErr w:type="spellEnd"/>
        <w:r w:rsidR="004F143A" w:rsidRPr="00D53457">
          <w:rPr>
            <w:rFonts w:ascii="Bookman Old Style" w:hAnsi="Bookman Old Style"/>
            <w:sz w:val="24"/>
            <w:szCs w:val="24"/>
            <w:rPrChange w:id="4542" w:author="Raihan" w:date="2021-09-27T18:04:00Z">
              <w:rPr>
                <w:rFonts w:ascii="Bookman Old Style" w:hAnsi="Bookman Old Style"/>
                <w:color w:val="FF0000"/>
                <w:sz w:val="24"/>
                <w:szCs w:val="24"/>
              </w:rPr>
            </w:rPrChange>
          </w:rPr>
          <w:t xml:space="preserve"> d </w:t>
        </w:r>
        <w:proofErr w:type="spellStart"/>
        <w:r w:rsidR="004F143A" w:rsidRPr="00D53457">
          <w:rPr>
            <w:rFonts w:ascii="Bookman Old Style" w:hAnsi="Bookman Old Style"/>
            <w:sz w:val="24"/>
            <w:szCs w:val="24"/>
            <w:rPrChange w:id="4543" w:author="Raihan" w:date="2021-09-27T18:04:00Z">
              <w:rPr>
                <w:rFonts w:ascii="Bookman Old Style" w:hAnsi="Bookman Old Style"/>
                <w:color w:val="FF0000"/>
                <w:sz w:val="24"/>
                <w:szCs w:val="24"/>
              </w:rPr>
            </w:rPrChange>
          </w:rPr>
          <w:t>disampaikan</w:t>
        </w:r>
      </w:ins>
      <w:proofErr w:type="spellEnd"/>
      <w:ins w:id="4544" w:author="Raihan" w:date="2021-09-27T15:09:00Z">
        <w:r w:rsidRPr="00D53457">
          <w:rPr>
            <w:rFonts w:ascii="Bookman Old Style" w:hAnsi="Bookman Old Style"/>
            <w:sz w:val="24"/>
            <w:szCs w:val="24"/>
            <w:rPrChange w:id="4545" w:author="Raihan" w:date="2021-09-27T18:04:00Z">
              <w:rPr>
                <w:rFonts w:ascii="Bookman Old Style" w:hAnsi="Bookman Old Style"/>
                <w:color w:val="FF0000"/>
                <w:sz w:val="24"/>
                <w:szCs w:val="24"/>
              </w:rPr>
            </w:rPrChange>
          </w:rPr>
          <w:t xml:space="preserve"> paling </w:t>
        </w:r>
        <w:proofErr w:type="spellStart"/>
        <w:r w:rsidRPr="00D53457">
          <w:rPr>
            <w:rFonts w:ascii="Bookman Old Style" w:hAnsi="Bookman Old Style"/>
            <w:sz w:val="24"/>
            <w:szCs w:val="24"/>
            <w:rPrChange w:id="4546" w:author="Raihan" w:date="2021-09-27T18:04:00Z">
              <w:rPr>
                <w:rFonts w:ascii="Bookman Old Style" w:hAnsi="Bookman Old Style"/>
                <w:color w:val="FF0000"/>
                <w:sz w:val="24"/>
                <w:szCs w:val="24"/>
              </w:rPr>
            </w:rPrChange>
          </w:rPr>
          <w:t>lambat</w:t>
        </w:r>
        <w:proofErr w:type="spellEnd"/>
        <w:r w:rsidRPr="00D53457">
          <w:rPr>
            <w:rFonts w:ascii="Bookman Old Style" w:hAnsi="Bookman Old Style"/>
            <w:sz w:val="24"/>
            <w:szCs w:val="24"/>
            <w:rPrChange w:id="4547" w:author="Raihan" w:date="2021-09-27T18:04:00Z">
              <w:rPr>
                <w:rFonts w:ascii="Bookman Old Style" w:hAnsi="Bookman Old Style"/>
                <w:color w:val="FF0000"/>
                <w:sz w:val="24"/>
                <w:szCs w:val="24"/>
              </w:rPr>
            </w:rPrChange>
          </w:rPr>
          <w:t xml:space="preserve"> 7 (</w:t>
        </w:r>
        <w:proofErr w:type="spellStart"/>
        <w:r w:rsidRPr="00D53457">
          <w:rPr>
            <w:rFonts w:ascii="Bookman Old Style" w:hAnsi="Bookman Old Style"/>
            <w:sz w:val="24"/>
            <w:szCs w:val="24"/>
            <w:rPrChange w:id="4548" w:author="Raihan" w:date="2021-09-27T18:04:00Z">
              <w:rPr>
                <w:rFonts w:ascii="Bookman Old Style" w:hAnsi="Bookman Old Style"/>
                <w:color w:val="FF0000"/>
                <w:sz w:val="24"/>
                <w:szCs w:val="24"/>
              </w:rPr>
            </w:rPrChange>
          </w:rPr>
          <w:t>tujuh</w:t>
        </w:r>
        <w:proofErr w:type="spellEnd"/>
        <w:r w:rsidRPr="00D53457">
          <w:rPr>
            <w:rFonts w:ascii="Bookman Old Style" w:hAnsi="Bookman Old Style"/>
            <w:sz w:val="24"/>
            <w:szCs w:val="24"/>
            <w:rPrChange w:id="4549" w:author="Raihan" w:date="2021-09-27T18:04:00Z">
              <w:rPr>
                <w:rFonts w:ascii="Bookman Old Style" w:hAnsi="Bookman Old Style"/>
                <w:color w:val="FF0000"/>
                <w:sz w:val="24"/>
                <w:szCs w:val="24"/>
              </w:rPr>
            </w:rPrChange>
          </w:rPr>
          <w:t xml:space="preserve">) Hari </w:t>
        </w:r>
        <w:proofErr w:type="spellStart"/>
        <w:r w:rsidRPr="00D53457">
          <w:rPr>
            <w:rFonts w:ascii="Bookman Old Style" w:hAnsi="Bookman Old Style"/>
            <w:sz w:val="24"/>
            <w:szCs w:val="24"/>
            <w:rPrChange w:id="4550" w:author="Raihan" w:date="2021-09-27T18:04:00Z">
              <w:rPr>
                <w:rFonts w:ascii="Bookman Old Style" w:hAnsi="Bookman Old Style"/>
                <w:color w:val="FF0000"/>
                <w:sz w:val="24"/>
                <w:szCs w:val="24"/>
              </w:rPr>
            </w:rPrChange>
          </w:rPr>
          <w:t>setelah</w:t>
        </w:r>
        <w:proofErr w:type="spellEnd"/>
        <w:r w:rsidRPr="00D53457">
          <w:rPr>
            <w:rFonts w:ascii="Bookman Old Style" w:hAnsi="Bookman Old Style"/>
            <w:sz w:val="24"/>
            <w:szCs w:val="24"/>
            <w:rPrChange w:id="4551" w:author="Raihan" w:date="2021-09-27T18:04:00Z">
              <w:rPr>
                <w:rFonts w:ascii="Bookman Old Style" w:hAnsi="Bookman Old Style"/>
                <w:color w:val="FF0000"/>
                <w:sz w:val="24"/>
                <w:szCs w:val="24"/>
              </w:rPr>
            </w:rPrChange>
          </w:rPr>
          <w:t xml:space="preserve"> </w:t>
        </w:r>
      </w:ins>
      <w:proofErr w:type="spellStart"/>
      <w:ins w:id="4552" w:author="Raihan" w:date="2021-09-27T15:16:00Z">
        <w:r w:rsidR="004F143A" w:rsidRPr="00D53457">
          <w:rPr>
            <w:rFonts w:ascii="Bookman Old Style" w:hAnsi="Bookman Old Style"/>
            <w:sz w:val="24"/>
            <w:szCs w:val="24"/>
            <w:rPrChange w:id="4553" w:author="Raihan" w:date="2021-09-27T18:04:00Z">
              <w:rPr>
                <w:rFonts w:ascii="Bookman Old Style" w:hAnsi="Bookman Old Style"/>
                <w:color w:val="FF0000"/>
                <w:sz w:val="24"/>
                <w:szCs w:val="24"/>
              </w:rPr>
            </w:rPrChange>
          </w:rPr>
          <w:t>pelaksanaan</w:t>
        </w:r>
        <w:proofErr w:type="spellEnd"/>
        <w:r w:rsidR="004F143A" w:rsidRPr="00D53457">
          <w:rPr>
            <w:rFonts w:ascii="Bookman Old Style" w:hAnsi="Bookman Old Style"/>
            <w:sz w:val="24"/>
            <w:szCs w:val="24"/>
            <w:rPrChange w:id="4554" w:author="Raihan" w:date="2021-09-27T18:04:00Z">
              <w:rPr>
                <w:rFonts w:ascii="Bookman Old Style" w:hAnsi="Bookman Old Style"/>
                <w:color w:val="FF0000"/>
                <w:sz w:val="24"/>
                <w:szCs w:val="24"/>
              </w:rPr>
            </w:rPrChange>
          </w:rPr>
          <w:t xml:space="preserve"> </w:t>
        </w:r>
        <w:proofErr w:type="spellStart"/>
        <w:r w:rsidR="004F143A" w:rsidRPr="00D53457">
          <w:rPr>
            <w:rFonts w:ascii="Bookman Old Style" w:hAnsi="Bookman Old Style"/>
            <w:sz w:val="24"/>
            <w:szCs w:val="24"/>
            <w:rPrChange w:id="4555" w:author="Raihan" w:date="2021-09-27T18:04:00Z">
              <w:rPr>
                <w:rFonts w:ascii="Bookman Old Style" w:hAnsi="Bookman Old Style"/>
                <w:color w:val="FF0000"/>
                <w:sz w:val="24"/>
                <w:szCs w:val="24"/>
              </w:rPr>
            </w:rPrChange>
          </w:rPr>
          <w:t>kegiatan</w:t>
        </w:r>
      </w:ins>
      <w:proofErr w:type="spellEnd"/>
      <w:ins w:id="4556" w:author="Raihan" w:date="2021-09-27T15:12:00Z">
        <w:r w:rsidR="00EA1A6B" w:rsidRPr="00D53457">
          <w:rPr>
            <w:rFonts w:ascii="Bookman Old Style" w:hAnsi="Bookman Old Style"/>
            <w:sz w:val="24"/>
            <w:szCs w:val="24"/>
            <w:rPrChange w:id="4557"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58" w:author="Raihan" w:date="2021-09-27T18:04:00Z">
              <w:rPr>
                <w:rFonts w:ascii="Bookman Old Style" w:hAnsi="Bookman Old Style"/>
                <w:color w:val="FF0000"/>
                <w:sz w:val="24"/>
                <w:szCs w:val="24"/>
              </w:rPr>
            </w:rPrChange>
          </w:rPr>
          <w:t>de</w:t>
        </w:r>
      </w:ins>
      <w:ins w:id="4559" w:author="Raihan" w:date="2021-09-27T15:13:00Z">
        <w:r w:rsidR="00EA1A6B" w:rsidRPr="00D53457">
          <w:rPr>
            <w:rFonts w:ascii="Bookman Old Style" w:hAnsi="Bookman Old Style"/>
            <w:sz w:val="24"/>
            <w:szCs w:val="24"/>
            <w:rPrChange w:id="4560" w:author="Raihan" w:date="2021-09-27T18:04:00Z">
              <w:rPr>
                <w:rFonts w:ascii="Bookman Old Style" w:hAnsi="Bookman Old Style"/>
                <w:color w:val="FF0000"/>
                <w:sz w:val="24"/>
                <w:szCs w:val="24"/>
              </w:rPr>
            </w:rPrChange>
          </w:rPr>
          <w:t>ngan</w:t>
        </w:r>
        <w:proofErr w:type="spellEnd"/>
        <w:r w:rsidR="00EA1A6B" w:rsidRPr="00D53457">
          <w:rPr>
            <w:rFonts w:ascii="Bookman Old Style" w:hAnsi="Bookman Old Style"/>
            <w:sz w:val="24"/>
            <w:szCs w:val="24"/>
            <w:rPrChange w:id="4561"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62" w:author="Raihan" w:date="2021-09-27T18:04:00Z">
              <w:rPr>
                <w:rFonts w:ascii="Bookman Old Style" w:hAnsi="Bookman Old Style"/>
                <w:color w:val="FF0000"/>
                <w:sz w:val="24"/>
                <w:szCs w:val="24"/>
              </w:rPr>
            </w:rPrChange>
          </w:rPr>
          <w:t>mencantumkan</w:t>
        </w:r>
        <w:proofErr w:type="spellEnd"/>
        <w:r w:rsidR="00EA1A6B" w:rsidRPr="00D53457">
          <w:rPr>
            <w:rFonts w:ascii="Bookman Old Style" w:hAnsi="Bookman Old Style"/>
            <w:sz w:val="24"/>
            <w:szCs w:val="24"/>
            <w:rPrChange w:id="4563"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64" w:author="Raihan" w:date="2021-09-27T18:04:00Z">
              <w:rPr>
                <w:rFonts w:ascii="Bookman Old Style" w:hAnsi="Bookman Old Style"/>
                <w:color w:val="FF0000"/>
                <w:sz w:val="24"/>
                <w:szCs w:val="24"/>
              </w:rPr>
            </w:rPrChange>
          </w:rPr>
          <w:t>informasi</w:t>
        </w:r>
        <w:proofErr w:type="spellEnd"/>
        <w:r w:rsidR="00EA1A6B" w:rsidRPr="00D53457">
          <w:rPr>
            <w:rFonts w:ascii="Bookman Old Style" w:hAnsi="Bookman Old Style"/>
            <w:sz w:val="24"/>
            <w:szCs w:val="24"/>
            <w:rPrChange w:id="4565"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66" w:author="Raihan" w:date="2021-09-27T18:04:00Z">
              <w:rPr>
                <w:rFonts w:ascii="Bookman Old Style" w:hAnsi="Bookman Old Style"/>
                <w:color w:val="FF0000"/>
                <w:sz w:val="24"/>
                <w:szCs w:val="24"/>
              </w:rPr>
            </w:rPrChange>
          </w:rPr>
          <w:t>sebagaimana</w:t>
        </w:r>
        <w:proofErr w:type="spellEnd"/>
        <w:r w:rsidR="00EA1A6B" w:rsidRPr="00D53457">
          <w:rPr>
            <w:rFonts w:ascii="Bookman Old Style" w:hAnsi="Bookman Old Style"/>
            <w:sz w:val="24"/>
            <w:szCs w:val="24"/>
            <w:rPrChange w:id="4567"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68" w:author="Raihan" w:date="2021-09-27T18:04:00Z">
              <w:rPr>
                <w:rFonts w:ascii="Bookman Old Style" w:hAnsi="Bookman Old Style"/>
                <w:color w:val="FF0000"/>
                <w:sz w:val="24"/>
                <w:szCs w:val="24"/>
              </w:rPr>
            </w:rPrChange>
          </w:rPr>
          <w:t>tercantum</w:t>
        </w:r>
        <w:proofErr w:type="spellEnd"/>
        <w:r w:rsidR="00EA1A6B" w:rsidRPr="00D53457">
          <w:rPr>
            <w:rFonts w:ascii="Bookman Old Style" w:hAnsi="Bookman Old Style"/>
            <w:sz w:val="24"/>
            <w:szCs w:val="24"/>
            <w:rPrChange w:id="4569"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70" w:author="Raihan" w:date="2021-09-27T18:04:00Z">
              <w:rPr>
                <w:rFonts w:ascii="Bookman Old Style" w:hAnsi="Bookman Old Style"/>
                <w:color w:val="FF0000"/>
                <w:sz w:val="24"/>
                <w:szCs w:val="24"/>
              </w:rPr>
            </w:rPrChange>
          </w:rPr>
          <w:t>dalam</w:t>
        </w:r>
        <w:proofErr w:type="spellEnd"/>
        <w:r w:rsidR="00EA1A6B" w:rsidRPr="00D53457">
          <w:rPr>
            <w:rFonts w:ascii="Bookman Old Style" w:hAnsi="Bookman Old Style"/>
            <w:sz w:val="24"/>
            <w:szCs w:val="24"/>
            <w:rPrChange w:id="4571" w:author="Raihan" w:date="2021-09-27T18:04:00Z">
              <w:rPr>
                <w:rFonts w:ascii="Bookman Old Style" w:hAnsi="Bookman Old Style"/>
                <w:color w:val="FF0000"/>
                <w:sz w:val="24"/>
                <w:szCs w:val="24"/>
              </w:rPr>
            </w:rPrChange>
          </w:rPr>
          <w:t xml:space="preserve"> Lampiran I.</w:t>
        </w:r>
      </w:ins>
    </w:p>
    <w:p w14:paraId="604F9B23" w14:textId="4254210D" w:rsidR="00EA1A6B" w:rsidRPr="00D53457" w:rsidRDefault="004F143A" w:rsidP="0012010D">
      <w:pPr>
        <w:pStyle w:val="ListParagraph"/>
        <w:numPr>
          <w:ilvl w:val="0"/>
          <w:numId w:val="12"/>
        </w:numPr>
        <w:tabs>
          <w:tab w:val="left" w:pos="426"/>
        </w:tabs>
        <w:spacing w:after="0" w:line="360" w:lineRule="auto"/>
        <w:ind w:left="426" w:hanging="426"/>
        <w:contextualSpacing/>
        <w:jc w:val="both"/>
        <w:rPr>
          <w:ins w:id="4572" w:author="Raihan" w:date="2021-09-27T15:19:00Z"/>
          <w:rFonts w:ascii="Bookman Old Style" w:hAnsi="Bookman Old Style"/>
          <w:sz w:val="24"/>
          <w:szCs w:val="24"/>
          <w:rPrChange w:id="4573" w:author="Raihan" w:date="2021-09-27T18:04:00Z">
            <w:rPr>
              <w:ins w:id="4574" w:author="Raihan" w:date="2021-09-27T15:19:00Z"/>
              <w:rFonts w:ascii="Bookman Old Style" w:hAnsi="Bookman Old Style"/>
              <w:color w:val="FF0000"/>
              <w:sz w:val="24"/>
              <w:szCs w:val="24"/>
            </w:rPr>
          </w:rPrChange>
        </w:rPr>
      </w:pPr>
      <w:proofErr w:type="spellStart"/>
      <w:ins w:id="4575" w:author="Raihan" w:date="2021-09-27T15:18:00Z">
        <w:r w:rsidRPr="00D53457">
          <w:rPr>
            <w:rFonts w:ascii="Bookman Old Style" w:hAnsi="Bookman Old Style"/>
            <w:sz w:val="24"/>
            <w:szCs w:val="24"/>
            <w:rPrChange w:id="4576"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457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78"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457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80"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45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82"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45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584"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4585"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458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4587" w:author="Raihan" w:date="2021-09-27T18:04:00Z">
              <w:rPr>
                <w:rFonts w:ascii="Bookman Old Style" w:hAnsi="Bookman Old Style"/>
                <w:color w:val="FF0000"/>
                <w:sz w:val="24"/>
                <w:szCs w:val="24"/>
              </w:rPr>
            </w:rPrChange>
          </w:rPr>
          <w:t xml:space="preserve"> (4), </w:t>
        </w:r>
        <w:proofErr w:type="spellStart"/>
        <w:r w:rsidRPr="00D53457">
          <w:rPr>
            <w:rFonts w:ascii="Bookman Old Style" w:hAnsi="Bookman Old Style"/>
            <w:sz w:val="24"/>
            <w:szCs w:val="24"/>
            <w:rPrChange w:id="4588" w:author="Raihan" w:date="2021-09-27T18:04:00Z">
              <w:rPr>
                <w:rFonts w:ascii="Bookman Old Style" w:hAnsi="Bookman Old Style"/>
                <w:color w:val="FF0000"/>
                <w:sz w:val="24"/>
                <w:szCs w:val="24"/>
              </w:rPr>
            </w:rPrChange>
          </w:rPr>
          <w:t>l</w:t>
        </w:r>
      </w:ins>
      <w:ins w:id="4589" w:author="Raihan" w:date="2021-09-27T15:13:00Z">
        <w:r w:rsidR="00EA1A6B" w:rsidRPr="00D53457">
          <w:rPr>
            <w:rFonts w:ascii="Bookman Old Style" w:hAnsi="Bookman Old Style"/>
            <w:sz w:val="24"/>
            <w:szCs w:val="24"/>
            <w:rPrChange w:id="4590" w:author="Raihan" w:date="2021-09-27T18:04:00Z">
              <w:rPr>
                <w:rFonts w:ascii="Bookman Old Style" w:hAnsi="Bookman Old Style"/>
                <w:color w:val="FF0000"/>
                <w:sz w:val="24"/>
                <w:szCs w:val="24"/>
              </w:rPr>
            </w:rPrChange>
          </w:rPr>
          <w:t>aporan</w:t>
        </w:r>
        <w:proofErr w:type="spellEnd"/>
        <w:r w:rsidR="00EA1A6B" w:rsidRPr="00D53457">
          <w:rPr>
            <w:rFonts w:ascii="Bookman Old Style" w:hAnsi="Bookman Old Style"/>
            <w:sz w:val="24"/>
            <w:szCs w:val="24"/>
            <w:rPrChange w:id="4591"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92" w:author="Raihan" w:date="2021-09-27T18:04:00Z">
              <w:rPr>
                <w:rFonts w:ascii="Bookman Old Style" w:hAnsi="Bookman Old Style"/>
                <w:color w:val="FF0000"/>
                <w:sz w:val="24"/>
                <w:szCs w:val="24"/>
              </w:rPr>
            </w:rPrChange>
          </w:rPr>
          <w:t>pendistribusian</w:t>
        </w:r>
        <w:proofErr w:type="spellEnd"/>
        <w:r w:rsidR="00EA1A6B" w:rsidRPr="00D53457">
          <w:rPr>
            <w:rFonts w:ascii="Bookman Old Style" w:hAnsi="Bookman Old Style"/>
            <w:sz w:val="24"/>
            <w:szCs w:val="24"/>
            <w:rPrChange w:id="4593" w:author="Raihan" w:date="2021-09-27T18:04:00Z">
              <w:rPr>
                <w:rFonts w:ascii="Bookman Old Style" w:hAnsi="Bookman Old Style"/>
                <w:color w:val="FF0000"/>
                <w:sz w:val="24"/>
                <w:szCs w:val="24"/>
              </w:rPr>
            </w:rPrChange>
          </w:rPr>
          <w:t xml:space="preserve"> dan </w:t>
        </w:r>
        <w:proofErr w:type="spellStart"/>
        <w:r w:rsidR="00EA1A6B" w:rsidRPr="00D53457">
          <w:rPr>
            <w:rFonts w:ascii="Bookman Old Style" w:hAnsi="Bookman Old Style"/>
            <w:sz w:val="24"/>
            <w:szCs w:val="24"/>
            <w:rPrChange w:id="4594" w:author="Raihan" w:date="2021-09-27T18:04:00Z">
              <w:rPr>
                <w:rFonts w:ascii="Bookman Old Style" w:hAnsi="Bookman Old Style"/>
                <w:color w:val="FF0000"/>
                <w:sz w:val="24"/>
                <w:szCs w:val="24"/>
              </w:rPr>
            </w:rPrChange>
          </w:rPr>
          <w:t>laporan</w:t>
        </w:r>
        <w:proofErr w:type="spellEnd"/>
        <w:r w:rsidR="00EA1A6B" w:rsidRPr="00D53457">
          <w:rPr>
            <w:rFonts w:ascii="Bookman Old Style" w:hAnsi="Bookman Old Style"/>
            <w:sz w:val="24"/>
            <w:szCs w:val="24"/>
            <w:rPrChange w:id="4595"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96" w:author="Raihan" w:date="2021-09-27T18:04:00Z">
              <w:rPr>
                <w:rFonts w:ascii="Bookman Old Style" w:hAnsi="Bookman Old Style"/>
                <w:color w:val="FF0000"/>
                <w:sz w:val="24"/>
                <w:szCs w:val="24"/>
              </w:rPr>
            </w:rPrChange>
          </w:rPr>
          <w:t>penggunaan</w:t>
        </w:r>
        <w:proofErr w:type="spellEnd"/>
        <w:r w:rsidR="00EA1A6B" w:rsidRPr="00D53457">
          <w:rPr>
            <w:rFonts w:ascii="Bookman Old Style" w:hAnsi="Bookman Old Style"/>
            <w:sz w:val="24"/>
            <w:szCs w:val="24"/>
            <w:rPrChange w:id="4597"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598" w:author="Raihan" w:date="2021-09-27T18:04:00Z">
              <w:rPr>
                <w:rFonts w:ascii="Bookman Old Style" w:hAnsi="Bookman Old Style"/>
                <w:color w:val="FF0000"/>
                <w:sz w:val="24"/>
                <w:szCs w:val="24"/>
              </w:rPr>
            </w:rPrChange>
          </w:rPr>
          <w:t>Obat</w:t>
        </w:r>
        <w:proofErr w:type="spellEnd"/>
        <w:r w:rsidR="00EA1A6B" w:rsidRPr="00D53457">
          <w:rPr>
            <w:rFonts w:ascii="Bookman Old Style" w:hAnsi="Bookman Old Style"/>
            <w:sz w:val="24"/>
            <w:szCs w:val="24"/>
            <w:rPrChange w:id="4599" w:author="Raihan" w:date="2021-09-27T18:04:00Z">
              <w:rPr>
                <w:rFonts w:ascii="Bookman Old Style" w:hAnsi="Bookman Old Style"/>
                <w:color w:val="FF0000"/>
                <w:sz w:val="24"/>
                <w:szCs w:val="24"/>
              </w:rPr>
            </w:rPrChange>
          </w:rPr>
          <w:t>/</w:t>
        </w:r>
        <w:proofErr w:type="spellStart"/>
        <w:r w:rsidR="00EA1A6B" w:rsidRPr="00D53457">
          <w:rPr>
            <w:rFonts w:ascii="Bookman Old Style" w:hAnsi="Bookman Old Style"/>
            <w:sz w:val="24"/>
            <w:szCs w:val="24"/>
            <w:rPrChange w:id="4600" w:author="Raihan" w:date="2021-09-27T18:04:00Z">
              <w:rPr>
                <w:rFonts w:ascii="Bookman Old Style" w:hAnsi="Bookman Old Style"/>
                <w:color w:val="FF0000"/>
                <w:sz w:val="24"/>
                <w:szCs w:val="24"/>
              </w:rPr>
            </w:rPrChange>
          </w:rPr>
          <w:t>Bahan</w:t>
        </w:r>
        <w:proofErr w:type="spellEnd"/>
        <w:r w:rsidR="00EA1A6B" w:rsidRPr="00D53457">
          <w:rPr>
            <w:rFonts w:ascii="Bookman Old Style" w:hAnsi="Bookman Old Style"/>
            <w:sz w:val="24"/>
            <w:szCs w:val="24"/>
            <w:rPrChange w:id="4601"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602" w:author="Raihan" w:date="2021-09-27T18:04:00Z">
              <w:rPr>
                <w:rFonts w:ascii="Bookman Old Style" w:hAnsi="Bookman Old Style"/>
                <w:color w:val="FF0000"/>
                <w:sz w:val="24"/>
                <w:szCs w:val="24"/>
              </w:rPr>
            </w:rPrChange>
          </w:rPr>
          <w:t>Obat</w:t>
        </w:r>
        <w:proofErr w:type="spellEnd"/>
        <w:r w:rsidR="00EA1A6B" w:rsidRPr="00D53457">
          <w:rPr>
            <w:rFonts w:ascii="Bookman Old Style" w:hAnsi="Bookman Old Style"/>
            <w:sz w:val="24"/>
            <w:szCs w:val="24"/>
            <w:rPrChange w:id="4603"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604" w:author="Raihan" w:date="2021-09-27T18:04:00Z">
              <w:rPr>
                <w:rFonts w:ascii="Bookman Old Style" w:hAnsi="Bookman Old Style"/>
                <w:color w:val="FF0000"/>
                <w:sz w:val="24"/>
                <w:szCs w:val="24"/>
              </w:rPr>
            </w:rPrChange>
          </w:rPr>
          <w:t>sebagaimana</w:t>
        </w:r>
        <w:proofErr w:type="spellEnd"/>
        <w:r w:rsidR="00EA1A6B" w:rsidRPr="00D53457">
          <w:rPr>
            <w:rFonts w:ascii="Bookman Old Style" w:hAnsi="Bookman Old Style"/>
            <w:sz w:val="24"/>
            <w:szCs w:val="24"/>
            <w:rPrChange w:id="4605" w:author="Raihan" w:date="2021-09-27T18:04:00Z">
              <w:rPr>
                <w:rFonts w:ascii="Bookman Old Style" w:hAnsi="Bookman Old Style"/>
                <w:color w:val="FF0000"/>
                <w:sz w:val="24"/>
                <w:szCs w:val="24"/>
              </w:rPr>
            </w:rPrChange>
          </w:rPr>
          <w:t xml:space="preserve"> </w:t>
        </w:r>
        <w:proofErr w:type="spellStart"/>
        <w:r w:rsidR="00EA1A6B" w:rsidRPr="00D53457">
          <w:rPr>
            <w:rFonts w:ascii="Bookman Old Style" w:hAnsi="Bookman Old Style"/>
            <w:sz w:val="24"/>
            <w:szCs w:val="24"/>
            <w:rPrChange w:id="4606" w:author="Raihan" w:date="2021-09-27T18:04:00Z">
              <w:rPr>
                <w:rFonts w:ascii="Bookman Old Style" w:hAnsi="Bookman Old Style"/>
                <w:color w:val="FF0000"/>
                <w:sz w:val="24"/>
                <w:szCs w:val="24"/>
              </w:rPr>
            </w:rPrChange>
          </w:rPr>
          <w:t>dimaksud</w:t>
        </w:r>
        <w:proofErr w:type="spellEnd"/>
        <w:r w:rsidR="00EA1A6B" w:rsidRPr="00D53457">
          <w:rPr>
            <w:rFonts w:ascii="Bookman Old Style" w:hAnsi="Bookman Old Style"/>
            <w:sz w:val="24"/>
            <w:szCs w:val="24"/>
            <w:rPrChange w:id="4607" w:author="Raihan" w:date="2021-09-27T18:04:00Z">
              <w:rPr>
                <w:rFonts w:ascii="Bookman Old Style" w:hAnsi="Bookman Old Style"/>
                <w:color w:val="FF0000"/>
                <w:sz w:val="24"/>
                <w:szCs w:val="24"/>
              </w:rPr>
            </w:rPrChange>
          </w:rPr>
          <w:t xml:space="preserve"> pada </w:t>
        </w:r>
        <w:proofErr w:type="spellStart"/>
        <w:r w:rsidR="00EA1A6B" w:rsidRPr="00D53457">
          <w:rPr>
            <w:rFonts w:ascii="Bookman Old Style" w:hAnsi="Bookman Old Style"/>
            <w:sz w:val="24"/>
            <w:szCs w:val="24"/>
            <w:rPrChange w:id="4608" w:author="Raihan" w:date="2021-09-27T18:04:00Z">
              <w:rPr>
                <w:rFonts w:ascii="Bookman Old Style" w:hAnsi="Bookman Old Style"/>
                <w:color w:val="FF0000"/>
                <w:sz w:val="24"/>
                <w:szCs w:val="24"/>
              </w:rPr>
            </w:rPrChange>
          </w:rPr>
          <w:t>ayat</w:t>
        </w:r>
        <w:proofErr w:type="spellEnd"/>
        <w:r w:rsidR="00EA1A6B" w:rsidRPr="00D53457">
          <w:rPr>
            <w:rFonts w:ascii="Bookman Old Style" w:hAnsi="Bookman Old Style"/>
            <w:sz w:val="24"/>
            <w:szCs w:val="24"/>
            <w:rPrChange w:id="4609" w:author="Raihan" w:date="2021-09-27T18:04:00Z">
              <w:rPr>
                <w:rFonts w:ascii="Bookman Old Style" w:hAnsi="Bookman Old Style"/>
                <w:color w:val="FF0000"/>
                <w:sz w:val="24"/>
                <w:szCs w:val="24"/>
              </w:rPr>
            </w:rPrChange>
          </w:rPr>
          <w:t xml:space="preserve"> (3) </w:t>
        </w:r>
        <w:proofErr w:type="spellStart"/>
        <w:r w:rsidR="00EA1A6B" w:rsidRPr="00D53457">
          <w:rPr>
            <w:rFonts w:ascii="Bookman Old Style" w:hAnsi="Bookman Old Style"/>
            <w:sz w:val="24"/>
            <w:szCs w:val="24"/>
            <w:rPrChange w:id="4610" w:author="Raihan" w:date="2021-09-27T18:04:00Z">
              <w:rPr>
                <w:rFonts w:ascii="Bookman Old Style" w:hAnsi="Bookman Old Style"/>
                <w:color w:val="FF0000"/>
                <w:sz w:val="24"/>
                <w:szCs w:val="24"/>
              </w:rPr>
            </w:rPrChange>
          </w:rPr>
          <w:t>huruf</w:t>
        </w:r>
        <w:proofErr w:type="spellEnd"/>
        <w:r w:rsidR="00EA1A6B" w:rsidRPr="00D53457">
          <w:rPr>
            <w:rFonts w:ascii="Bookman Old Style" w:hAnsi="Bookman Old Style"/>
            <w:sz w:val="24"/>
            <w:szCs w:val="24"/>
            <w:rPrChange w:id="4611" w:author="Raihan" w:date="2021-09-27T18:04:00Z">
              <w:rPr>
                <w:rFonts w:ascii="Bookman Old Style" w:hAnsi="Bookman Old Style"/>
                <w:color w:val="FF0000"/>
                <w:sz w:val="24"/>
                <w:szCs w:val="24"/>
              </w:rPr>
            </w:rPrChange>
          </w:rPr>
          <w:t xml:space="preserve"> b dan </w:t>
        </w:r>
        <w:proofErr w:type="spellStart"/>
        <w:r w:rsidR="00EA1A6B" w:rsidRPr="00D53457">
          <w:rPr>
            <w:rFonts w:ascii="Bookman Old Style" w:hAnsi="Bookman Old Style"/>
            <w:sz w:val="24"/>
            <w:szCs w:val="24"/>
            <w:rPrChange w:id="4612" w:author="Raihan" w:date="2021-09-27T18:04:00Z">
              <w:rPr>
                <w:rFonts w:ascii="Bookman Old Style" w:hAnsi="Bookman Old Style"/>
                <w:color w:val="FF0000"/>
                <w:sz w:val="24"/>
                <w:szCs w:val="24"/>
              </w:rPr>
            </w:rPrChange>
          </w:rPr>
          <w:t>huruf</w:t>
        </w:r>
        <w:proofErr w:type="spellEnd"/>
        <w:r w:rsidR="00EA1A6B" w:rsidRPr="00D53457">
          <w:rPr>
            <w:rFonts w:ascii="Bookman Old Style" w:hAnsi="Bookman Old Style"/>
            <w:sz w:val="24"/>
            <w:szCs w:val="24"/>
            <w:rPrChange w:id="4613" w:author="Raihan" w:date="2021-09-27T18:04:00Z">
              <w:rPr>
                <w:rFonts w:ascii="Bookman Old Style" w:hAnsi="Bookman Old Style"/>
                <w:color w:val="FF0000"/>
                <w:sz w:val="24"/>
                <w:szCs w:val="24"/>
              </w:rPr>
            </w:rPrChange>
          </w:rPr>
          <w:t xml:space="preserve"> </w:t>
        </w:r>
      </w:ins>
      <w:ins w:id="4614" w:author="Raihan" w:date="2021-09-27T15:14:00Z">
        <w:r w:rsidR="00EA1A6B" w:rsidRPr="00D53457">
          <w:rPr>
            <w:rFonts w:ascii="Bookman Old Style" w:hAnsi="Bookman Old Style"/>
            <w:sz w:val="24"/>
            <w:szCs w:val="24"/>
            <w:rPrChange w:id="4615" w:author="Raihan" w:date="2021-09-27T18:04:00Z">
              <w:rPr>
                <w:rFonts w:ascii="Bookman Old Style" w:hAnsi="Bookman Old Style"/>
                <w:color w:val="FF0000"/>
                <w:sz w:val="24"/>
                <w:szCs w:val="24"/>
              </w:rPr>
            </w:rPrChange>
          </w:rPr>
          <w:t xml:space="preserve">c </w:t>
        </w:r>
      </w:ins>
      <w:proofErr w:type="spellStart"/>
      <w:ins w:id="4616" w:author="Raihan" w:date="2021-09-27T15:17:00Z">
        <w:r w:rsidRPr="00D53457">
          <w:rPr>
            <w:rFonts w:ascii="Bookman Old Style" w:hAnsi="Bookman Old Style"/>
            <w:sz w:val="24"/>
            <w:szCs w:val="24"/>
            <w:rPrChange w:id="4617" w:author="Raihan" w:date="2021-09-27T18:04:00Z">
              <w:rPr>
                <w:rFonts w:ascii="Bookman Old Style" w:hAnsi="Bookman Old Style"/>
                <w:color w:val="FF0000"/>
                <w:sz w:val="24"/>
                <w:szCs w:val="24"/>
              </w:rPr>
            </w:rPrChange>
          </w:rPr>
          <w:t>untuk</w:t>
        </w:r>
        <w:proofErr w:type="spellEnd"/>
        <w:r w:rsidRPr="00D53457">
          <w:rPr>
            <w:rFonts w:ascii="Bookman Old Style" w:hAnsi="Bookman Old Style"/>
            <w:sz w:val="24"/>
            <w:szCs w:val="24"/>
            <w:rPrChange w:id="461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19" w:author="Raihan" w:date="2021-09-27T18:04:00Z">
              <w:rPr>
                <w:rFonts w:ascii="Bookman Old Style" w:hAnsi="Bookman Old Style"/>
                <w:color w:val="FF0000"/>
                <w:sz w:val="24"/>
                <w:szCs w:val="24"/>
              </w:rPr>
            </w:rPrChange>
          </w:rPr>
          <w:t>Industri</w:t>
        </w:r>
        <w:proofErr w:type="spellEnd"/>
        <w:r w:rsidRPr="00D53457">
          <w:rPr>
            <w:rFonts w:ascii="Bookman Old Style" w:hAnsi="Bookman Old Style"/>
            <w:sz w:val="24"/>
            <w:szCs w:val="24"/>
            <w:rPrChange w:id="462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21" w:author="Raihan" w:date="2021-09-27T18:04:00Z">
              <w:rPr>
                <w:rFonts w:ascii="Bookman Old Style" w:hAnsi="Bookman Old Style"/>
                <w:color w:val="FF0000"/>
                <w:sz w:val="24"/>
                <w:szCs w:val="24"/>
              </w:rPr>
            </w:rPrChange>
          </w:rPr>
          <w:t>Farmasi</w:t>
        </w:r>
        <w:proofErr w:type="spellEnd"/>
        <w:r w:rsidRPr="00D53457">
          <w:rPr>
            <w:rFonts w:ascii="Bookman Old Style" w:hAnsi="Bookman Old Style"/>
            <w:sz w:val="24"/>
            <w:szCs w:val="24"/>
            <w:rPrChange w:id="4622"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4623" w:author="Raihan" w:date="2021-09-27T18:04:00Z">
              <w:rPr>
                <w:rFonts w:ascii="Bookman Old Style" w:hAnsi="Bookman Old Style"/>
                <w:color w:val="FF0000"/>
                <w:sz w:val="24"/>
                <w:szCs w:val="24"/>
              </w:rPr>
            </w:rPrChange>
          </w:rPr>
          <w:t>Pedagang</w:t>
        </w:r>
        <w:proofErr w:type="spellEnd"/>
        <w:r w:rsidRPr="00D53457">
          <w:rPr>
            <w:rFonts w:ascii="Bookman Old Style" w:hAnsi="Bookman Old Style"/>
            <w:sz w:val="24"/>
            <w:szCs w:val="24"/>
            <w:rPrChange w:id="462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25" w:author="Raihan" w:date="2021-09-27T18:04:00Z">
              <w:rPr>
                <w:rFonts w:ascii="Bookman Old Style" w:hAnsi="Bookman Old Style"/>
                <w:color w:val="FF0000"/>
                <w:sz w:val="24"/>
                <w:szCs w:val="24"/>
              </w:rPr>
            </w:rPrChange>
          </w:rPr>
          <w:t>Besar</w:t>
        </w:r>
        <w:proofErr w:type="spellEnd"/>
        <w:r w:rsidRPr="00D53457">
          <w:rPr>
            <w:rFonts w:ascii="Bookman Old Style" w:hAnsi="Bookman Old Style"/>
            <w:sz w:val="24"/>
            <w:szCs w:val="24"/>
            <w:rPrChange w:id="462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27" w:author="Raihan" w:date="2021-09-27T18:04:00Z">
              <w:rPr>
                <w:rFonts w:ascii="Bookman Old Style" w:hAnsi="Bookman Old Style"/>
                <w:color w:val="FF0000"/>
                <w:sz w:val="24"/>
                <w:szCs w:val="24"/>
              </w:rPr>
            </w:rPrChange>
          </w:rPr>
          <w:t>Farmasi</w:t>
        </w:r>
        <w:proofErr w:type="spellEnd"/>
        <w:r w:rsidRPr="00D53457">
          <w:rPr>
            <w:rFonts w:ascii="Bookman Old Style" w:hAnsi="Bookman Old Style"/>
            <w:sz w:val="24"/>
            <w:szCs w:val="24"/>
            <w:rPrChange w:id="462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29" w:author="Raihan" w:date="2021-09-27T18:04:00Z">
              <w:rPr>
                <w:rFonts w:ascii="Bookman Old Style" w:hAnsi="Bookman Old Style"/>
                <w:color w:val="FF0000"/>
                <w:sz w:val="24"/>
                <w:szCs w:val="24"/>
              </w:rPr>
            </w:rPrChange>
          </w:rPr>
          <w:t>dilaksanakan</w:t>
        </w:r>
        <w:proofErr w:type="spellEnd"/>
        <w:r w:rsidRPr="00D53457">
          <w:rPr>
            <w:rFonts w:ascii="Bookman Old Style" w:hAnsi="Bookman Old Style"/>
            <w:sz w:val="24"/>
            <w:szCs w:val="24"/>
            <w:rPrChange w:id="463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31"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463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33"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63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35"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463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37"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463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39"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4640" w:author="Raihan" w:date="2021-09-27T18:04:00Z">
              <w:rPr>
                <w:rFonts w:ascii="Bookman Old Style" w:hAnsi="Bookman Old Style"/>
                <w:color w:val="FF0000"/>
                <w:sz w:val="24"/>
                <w:szCs w:val="24"/>
              </w:rPr>
            </w:rPrChange>
          </w:rPr>
          <w:t>.</w:t>
        </w:r>
      </w:ins>
    </w:p>
    <w:p w14:paraId="3084D0FB" w14:textId="03083FDF" w:rsidR="004F143A" w:rsidRPr="00D53457" w:rsidRDefault="004F143A" w:rsidP="0012010D">
      <w:pPr>
        <w:pStyle w:val="ListParagraph"/>
        <w:numPr>
          <w:ilvl w:val="0"/>
          <w:numId w:val="12"/>
        </w:numPr>
        <w:tabs>
          <w:tab w:val="left" w:pos="426"/>
        </w:tabs>
        <w:spacing w:after="0" w:line="360" w:lineRule="auto"/>
        <w:ind w:left="426" w:hanging="426"/>
        <w:contextualSpacing/>
        <w:jc w:val="both"/>
        <w:rPr>
          <w:ins w:id="4641" w:author="Raihan" w:date="2021-09-27T15:39:00Z"/>
          <w:rFonts w:ascii="Bookman Old Style" w:hAnsi="Bookman Old Style"/>
          <w:sz w:val="24"/>
          <w:szCs w:val="24"/>
          <w:rPrChange w:id="4642" w:author="Raihan" w:date="2021-09-27T18:04:00Z">
            <w:rPr>
              <w:ins w:id="4643" w:author="Raihan" w:date="2021-09-27T15:39:00Z"/>
              <w:rFonts w:ascii="Bookman Old Style" w:hAnsi="Bookman Old Style"/>
              <w:color w:val="FF0000"/>
              <w:sz w:val="24"/>
              <w:szCs w:val="24"/>
            </w:rPr>
          </w:rPrChange>
        </w:rPr>
      </w:pPr>
      <w:proofErr w:type="spellStart"/>
      <w:ins w:id="4644" w:author="Raihan" w:date="2021-09-27T15:19:00Z">
        <w:r w:rsidRPr="00D53457">
          <w:rPr>
            <w:rFonts w:ascii="Bookman Old Style" w:hAnsi="Bookman Old Style"/>
            <w:sz w:val="24"/>
            <w:szCs w:val="24"/>
            <w:rPrChange w:id="4645"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4646"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47" w:author="Raihan" w:date="2021-09-27T18:04:00Z">
              <w:rPr>
                <w:rFonts w:ascii="Bookman Old Style" w:hAnsi="Bookman Old Style"/>
                <w:color w:val="FF0000"/>
                <w:sz w:val="24"/>
                <w:szCs w:val="24"/>
              </w:rPr>
            </w:rPrChange>
          </w:rPr>
          <w:t>se</w:t>
        </w:r>
      </w:ins>
      <w:ins w:id="4648" w:author="Raihan" w:date="2021-09-27T15:35:00Z">
        <w:r w:rsidR="00F63AEC" w:rsidRPr="00D53457">
          <w:rPr>
            <w:rFonts w:ascii="Bookman Old Style" w:hAnsi="Bookman Old Style"/>
            <w:sz w:val="24"/>
            <w:szCs w:val="24"/>
            <w:rPrChange w:id="4649" w:author="Raihan" w:date="2021-09-27T18:04:00Z">
              <w:rPr>
                <w:rFonts w:ascii="Bookman Old Style" w:hAnsi="Bookman Old Style"/>
                <w:color w:val="FF0000"/>
                <w:sz w:val="24"/>
                <w:szCs w:val="24"/>
              </w:rPr>
            </w:rPrChange>
          </w:rPr>
          <w:t>bagaimana</w:t>
        </w:r>
        <w:proofErr w:type="spellEnd"/>
        <w:r w:rsidR="00F63AEC" w:rsidRPr="00D53457">
          <w:rPr>
            <w:rFonts w:ascii="Bookman Old Style" w:hAnsi="Bookman Old Style"/>
            <w:sz w:val="24"/>
            <w:szCs w:val="24"/>
            <w:rPrChange w:id="4650"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4651" w:author="Raihan" w:date="2021-09-27T18:04:00Z">
              <w:rPr>
                <w:rFonts w:ascii="Bookman Old Style" w:hAnsi="Bookman Old Style"/>
                <w:color w:val="FF0000"/>
                <w:sz w:val="24"/>
                <w:szCs w:val="24"/>
              </w:rPr>
            </w:rPrChange>
          </w:rPr>
          <w:t>dimaksud</w:t>
        </w:r>
        <w:proofErr w:type="spellEnd"/>
        <w:r w:rsidR="00F63AEC" w:rsidRPr="00D53457">
          <w:rPr>
            <w:rFonts w:ascii="Bookman Old Style" w:hAnsi="Bookman Old Style"/>
            <w:sz w:val="24"/>
            <w:szCs w:val="24"/>
            <w:rPrChange w:id="4652" w:author="Raihan" w:date="2021-09-27T18:04:00Z">
              <w:rPr>
                <w:rFonts w:ascii="Bookman Old Style" w:hAnsi="Bookman Old Style"/>
                <w:color w:val="FF0000"/>
                <w:sz w:val="24"/>
                <w:szCs w:val="24"/>
              </w:rPr>
            </w:rPrChange>
          </w:rPr>
          <w:t xml:space="preserve"> </w:t>
        </w:r>
      </w:ins>
      <w:ins w:id="4653" w:author="Raihan" w:date="2021-09-27T15:36:00Z">
        <w:r w:rsidR="00F63AEC" w:rsidRPr="00D53457">
          <w:rPr>
            <w:rFonts w:ascii="Bookman Old Style" w:hAnsi="Bookman Old Style"/>
            <w:sz w:val="24"/>
            <w:szCs w:val="24"/>
            <w:rPrChange w:id="4654" w:author="Raihan" w:date="2021-09-27T18:04:00Z">
              <w:rPr>
                <w:rFonts w:ascii="Bookman Old Style" w:hAnsi="Bookman Old Style"/>
                <w:color w:val="FF0000"/>
                <w:sz w:val="24"/>
                <w:szCs w:val="24"/>
              </w:rPr>
            </w:rPrChange>
          </w:rPr>
          <w:t xml:space="preserve">pada </w:t>
        </w:r>
        <w:proofErr w:type="spellStart"/>
        <w:r w:rsidR="00F63AEC" w:rsidRPr="00D53457">
          <w:rPr>
            <w:rFonts w:ascii="Bookman Old Style" w:hAnsi="Bookman Old Style"/>
            <w:sz w:val="24"/>
            <w:szCs w:val="24"/>
            <w:rPrChange w:id="4655" w:author="Raihan" w:date="2021-09-27T18:04:00Z">
              <w:rPr>
                <w:rFonts w:ascii="Bookman Old Style" w:hAnsi="Bookman Old Style"/>
                <w:color w:val="FF0000"/>
                <w:sz w:val="24"/>
                <w:szCs w:val="24"/>
              </w:rPr>
            </w:rPrChange>
          </w:rPr>
          <w:t>ayat</w:t>
        </w:r>
        <w:proofErr w:type="spellEnd"/>
        <w:r w:rsidR="00F63AEC" w:rsidRPr="00D53457">
          <w:rPr>
            <w:rFonts w:ascii="Bookman Old Style" w:hAnsi="Bookman Old Style"/>
            <w:sz w:val="24"/>
            <w:szCs w:val="24"/>
            <w:rPrChange w:id="4656" w:author="Raihan" w:date="2021-09-27T18:04:00Z">
              <w:rPr>
                <w:rFonts w:ascii="Bookman Old Style" w:hAnsi="Bookman Old Style"/>
                <w:color w:val="FF0000"/>
                <w:sz w:val="24"/>
                <w:szCs w:val="24"/>
              </w:rPr>
            </w:rPrChange>
          </w:rPr>
          <w:t xml:space="preserve"> 3 </w:t>
        </w:r>
        <w:proofErr w:type="spellStart"/>
        <w:r w:rsidR="00F63AEC" w:rsidRPr="00D53457">
          <w:rPr>
            <w:rFonts w:ascii="Bookman Old Style" w:hAnsi="Bookman Old Style"/>
            <w:sz w:val="24"/>
            <w:szCs w:val="24"/>
            <w:rPrChange w:id="4657" w:author="Raihan" w:date="2021-09-27T18:04:00Z">
              <w:rPr>
                <w:rFonts w:ascii="Bookman Old Style" w:hAnsi="Bookman Old Style"/>
                <w:color w:val="FF0000"/>
                <w:sz w:val="24"/>
                <w:szCs w:val="24"/>
              </w:rPr>
            </w:rPrChange>
          </w:rPr>
          <w:t>disampaikan</w:t>
        </w:r>
        <w:proofErr w:type="spellEnd"/>
        <w:r w:rsidR="00F63AEC" w:rsidRPr="00D53457">
          <w:rPr>
            <w:rFonts w:ascii="Bookman Old Style" w:hAnsi="Bookman Old Style"/>
            <w:sz w:val="24"/>
            <w:szCs w:val="24"/>
            <w:rPrChange w:id="4658"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4659" w:author="Raihan" w:date="2021-09-27T18:04:00Z">
              <w:rPr>
                <w:rFonts w:ascii="Bookman Old Style" w:hAnsi="Bookman Old Style"/>
                <w:color w:val="FF0000"/>
                <w:sz w:val="24"/>
                <w:szCs w:val="24"/>
              </w:rPr>
            </w:rPrChange>
          </w:rPr>
          <w:t>kepada</w:t>
        </w:r>
        <w:proofErr w:type="spellEnd"/>
        <w:r w:rsidR="00F63AEC" w:rsidRPr="00D53457">
          <w:rPr>
            <w:rFonts w:ascii="Bookman Old Style" w:hAnsi="Bookman Old Style"/>
            <w:sz w:val="24"/>
            <w:szCs w:val="24"/>
            <w:rPrChange w:id="4660"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4661" w:author="Raihan" w:date="2021-09-27T18:04:00Z">
              <w:rPr>
                <w:rFonts w:ascii="Bookman Old Style" w:hAnsi="Bookman Old Style"/>
                <w:color w:val="FF0000"/>
                <w:sz w:val="24"/>
                <w:szCs w:val="24"/>
              </w:rPr>
            </w:rPrChange>
          </w:rPr>
          <w:t>Kepala</w:t>
        </w:r>
        <w:proofErr w:type="spellEnd"/>
        <w:r w:rsidR="00F63AEC" w:rsidRPr="00D53457">
          <w:rPr>
            <w:rFonts w:ascii="Bookman Old Style" w:hAnsi="Bookman Old Style"/>
            <w:sz w:val="24"/>
            <w:szCs w:val="24"/>
            <w:rPrChange w:id="4662" w:author="Raihan" w:date="2021-09-27T18:04:00Z">
              <w:rPr>
                <w:rFonts w:ascii="Bookman Old Style" w:hAnsi="Bookman Old Style"/>
                <w:color w:val="FF0000"/>
                <w:sz w:val="24"/>
                <w:szCs w:val="24"/>
              </w:rPr>
            </w:rPrChange>
          </w:rPr>
          <w:t xml:space="preserve"> Badan</w:t>
        </w:r>
      </w:ins>
      <w:ins w:id="4663" w:author="Raihan" w:date="2021-09-27T15:38:00Z">
        <w:r w:rsidR="00F63AEC" w:rsidRPr="00D53457">
          <w:rPr>
            <w:rFonts w:ascii="Bookman Old Style" w:hAnsi="Bookman Old Style"/>
            <w:sz w:val="24"/>
            <w:szCs w:val="24"/>
            <w:rPrChange w:id="4664" w:author="Raihan" w:date="2021-09-27T18:04:00Z">
              <w:rPr>
                <w:rFonts w:ascii="Bookman Old Style" w:hAnsi="Bookman Old Style"/>
                <w:color w:val="FF0000"/>
                <w:sz w:val="24"/>
                <w:szCs w:val="24"/>
              </w:rPr>
            </w:rPrChange>
          </w:rPr>
          <w:t xml:space="preserve"> dan Menteri </w:t>
        </w:r>
        <w:proofErr w:type="spellStart"/>
        <w:r w:rsidR="00F63AEC" w:rsidRPr="00D53457">
          <w:rPr>
            <w:rFonts w:ascii="Bookman Old Style" w:hAnsi="Bookman Old Style"/>
            <w:sz w:val="24"/>
            <w:szCs w:val="24"/>
            <w:rPrChange w:id="4665" w:author="Raihan" w:date="2021-09-27T18:04:00Z">
              <w:rPr>
                <w:rFonts w:ascii="Bookman Old Style" w:hAnsi="Bookman Old Style"/>
                <w:color w:val="FF0000"/>
                <w:sz w:val="24"/>
                <w:szCs w:val="24"/>
              </w:rPr>
            </w:rPrChange>
          </w:rPr>
          <w:t>sesuai</w:t>
        </w:r>
        <w:proofErr w:type="spellEnd"/>
        <w:r w:rsidR="00F63AEC" w:rsidRPr="00D53457">
          <w:rPr>
            <w:rFonts w:ascii="Bookman Old Style" w:hAnsi="Bookman Old Style"/>
            <w:sz w:val="24"/>
            <w:szCs w:val="24"/>
            <w:rPrChange w:id="4666"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4667" w:author="Raihan" w:date="2021-09-27T18:04:00Z">
              <w:rPr>
                <w:rFonts w:ascii="Bookman Old Style" w:hAnsi="Bookman Old Style"/>
                <w:color w:val="FF0000"/>
                <w:sz w:val="24"/>
                <w:szCs w:val="24"/>
              </w:rPr>
            </w:rPrChange>
          </w:rPr>
          <w:t>dengan</w:t>
        </w:r>
        <w:proofErr w:type="spellEnd"/>
        <w:r w:rsidR="00F63AEC" w:rsidRPr="00D53457">
          <w:rPr>
            <w:rFonts w:ascii="Bookman Old Style" w:hAnsi="Bookman Old Style"/>
            <w:sz w:val="24"/>
            <w:szCs w:val="24"/>
            <w:rPrChange w:id="4668"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4669" w:author="Raihan" w:date="2021-09-27T18:04:00Z">
              <w:rPr>
                <w:rFonts w:ascii="Bookman Old Style" w:hAnsi="Bookman Old Style"/>
                <w:color w:val="FF0000"/>
                <w:sz w:val="24"/>
                <w:szCs w:val="24"/>
              </w:rPr>
            </w:rPrChange>
          </w:rPr>
          <w:t>tugas</w:t>
        </w:r>
        <w:proofErr w:type="spellEnd"/>
        <w:r w:rsidR="00F63AEC" w:rsidRPr="00D53457">
          <w:rPr>
            <w:rFonts w:ascii="Bookman Old Style" w:hAnsi="Bookman Old Style"/>
            <w:sz w:val="24"/>
            <w:szCs w:val="24"/>
            <w:rPrChange w:id="4670" w:author="Raihan" w:date="2021-09-27T18:04:00Z">
              <w:rPr>
                <w:rFonts w:ascii="Bookman Old Style" w:hAnsi="Bookman Old Style"/>
                <w:color w:val="FF0000"/>
                <w:sz w:val="24"/>
                <w:szCs w:val="24"/>
              </w:rPr>
            </w:rPrChange>
          </w:rPr>
          <w:t xml:space="preserve"> dan </w:t>
        </w:r>
        <w:proofErr w:type="spellStart"/>
        <w:r w:rsidR="00F63AEC" w:rsidRPr="00D53457">
          <w:rPr>
            <w:rFonts w:ascii="Bookman Old Style" w:hAnsi="Bookman Old Style"/>
            <w:sz w:val="24"/>
            <w:szCs w:val="24"/>
            <w:rPrChange w:id="4671" w:author="Raihan" w:date="2021-09-27T18:04:00Z">
              <w:rPr>
                <w:rFonts w:ascii="Bookman Old Style" w:hAnsi="Bookman Old Style"/>
                <w:color w:val="FF0000"/>
                <w:sz w:val="24"/>
                <w:szCs w:val="24"/>
              </w:rPr>
            </w:rPrChange>
          </w:rPr>
          <w:t>kewenan</w:t>
        </w:r>
      </w:ins>
      <w:ins w:id="4672" w:author="Raihan" w:date="2021-09-27T15:39:00Z">
        <w:r w:rsidR="00F63AEC" w:rsidRPr="00D53457">
          <w:rPr>
            <w:rFonts w:ascii="Bookman Old Style" w:hAnsi="Bookman Old Style"/>
            <w:sz w:val="24"/>
            <w:szCs w:val="24"/>
            <w:rPrChange w:id="4673" w:author="Raihan" w:date="2021-09-27T18:04:00Z">
              <w:rPr>
                <w:rFonts w:ascii="Bookman Old Style" w:hAnsi="Bookman Old Style"/>
                <w:color w:val="FF0000"/>
                <w:sz w:val="24"/>
                <w:szCs w:val="24"/>
              </w:rPr>
            </w:rPrChange>
          </w:rPr>
          <w:t>gan</w:t>
        </w:r>
        <w:proofErr w:type="spellEnd"/>
        <w:r w:rsidR="00F63AEC" w:rsidRPr="00D53457">
          <w:rPr>
            <w:rFonts w:ascii="Bookman Old Style" w:hAnsi="Bookman Old Style"/>
            <w:sz w:val="24"/>
            <w:szCs w:val="24"/>
            <w:rPrChange w:id="4674" w:author="Raihan" w:date="2021-09-27T18:04:00Z">
              <w:rPr>
                <w:rFonts w:ascii="Bookman Old Style" w:hAnsi="Bookman Old Style"/>
                <w:color w:val="FF0000"/>
                <w:sz w:val="24"/>
                <w:szCs w:val="24"/>
              </w:rPr>
            </w:rPrChange>
          </w:rPr>
          <w:t xml:space="preserve"> </w:t>
        </w:r>
        <w:proofErr w:type="spellStart"/>
        <w:r w:rsidR="00F63AEC" w:rsidRPr="00D53457">
          <w:rPr>
            <w:rFonts w:ascii="Bookman Old Style" w:hAnsi="Bookman Old Style"/>
            <w:sz w:val="24"/>
            <w:szCs w:val="24"/>
            <w:rPrChange w:id="4675" w:author="Raihan" w:date="2021-09-27T18:04:00Z">
              <w:rPr>
                <w:rFonts w:ascii="Bookman Old Style" w:hAnsi="Bookman Old Style"/>
                <w:color w:val="FF0000"/>
                <w:sz w:val="24"/>
                <w:szCs w:val="24"/>
              </w:rPr>
            </w:rPrChange>
          </w:rPr>
          <w:t>masing-masing</w:t>
        </w:r>
        <w:proofErr w:type="spellEnd"/>
        <w:r w:rsidR="00F63AEC" w:rsidRPr="00D53457">
          <w:rPr>
            <w:rFonts w:ascii="Bookman Old Style" w:hAnsi="Bookman Old Style"/>
            <w:sz w:val="24"/>
            <w:szCs w:val="24"/>
            <w:rPrChange w:id="4676" w:author="Raihan" w:date="2021-09-27T18:04:00Z">
              <w:rPr>
                <w:rFonts w:ascii="Bookman Old Style" w:hAnsi="Bookman Old Style"/>
                <w:color w:val="FF0000"/>
                <w:sz w:val="24"/>
                <w:szCs w:val="24"/>
              </w:rPr>
            </w:rPrChange>
          </w:rPr>
          <w:t>.</w:t>
        </w:r>
      </w:ins>
    </w:p>
    <w:p w14:paraId="6E86FA97" w14:textId="7FEE9E7C" w:rsidR="00F63AEC" w:rsidRPr="00D53457" w:rsidRDefault="00F63AEC">
      <w:pPr>
        <w:pStyle w:val="ListParagraph"/>
        <w:numPr>
          <w:ilvl w:val="0"/>
          <w:numId w:val="12"/>
        </w:numPr>
        <w:tabs>
          <w:tab w:val="left" w:pos="426"/>
        </w:tabs>
        <w:spacing w:after="0" w:line="360" w:lineRule="auto"/>
        <w:ind w:left="426" w:hanging="426"/>
        <w:contextualSpacing/>
        <w:jc w:val="both"/>
        <w:rPr>
          <w:ins w:id="4677" w:author="Raihan" w:date="2021-09-27T12:08:00Z"/>
          <w:rFonts w:ascii="Bookman Old Style" w:hAnsi="Bookman Old Style"/>
          <w:sz w:val="24"/>
          <w:szCs w:val="24"/>
        </w:rPr>
        <w:pPrChange w:id="4678" w:author="Raihan" w:date="2021-09-27T15:08:00Z">
          <w:pPr>
            <w:pStyle w:val="ListParagraph"/>
            <w:numPr>
              <w:numId w:val="12"/>
            </w:numPr>
            <w:spacing w:after="0" w:line="360" w:lineRule="auto"/>
            <w:ind w:left="321" w:hanging="321"/>
            <w:jc w:val="both"/>
          </w:pPr>
        </w:pPrChange>
      </w:pPr>
      <w:proofErr w:type="spellStart"/>
      <w:ins w:id="4679" w:author="Raihan" w:date="2021-09-27T15:39:00Z">
        <w:r w:rsidRPr="00D53457">
          <w:rPr>
            <w:rFonts w:ascii="Bookman Old Style" w:hAnsi="Bookman Old Style"/>
            <w:sz w:val="24"/>
            <w:szCs w:val="24"/>
            <w:rPrChange w:id="4680" w:author="Raihan" w:date="2021-09-27T18:04:00Z">
              <w:rPr>
                <w:rFonts w:ascii="Bookman Old Style" w:hAnsi="Bookman Old Style"/>
                <w:color w:val="FF0000"/>
                <w:sz w:val="24"/>
                <w:szCs w:val="24"/>
              </w:rPr>
            </w:rPrChange>
          </w:rPr>
          <w:t>Dikecualikan</w:t>
        </w:r>
        <w:proofErr w:type="spellEnd"/>
        <w:r w:rsidRPr="00D53457">
          <w:rPr>
            <w:rFonts w:ascii="Bookman Old Style" w:hAnsi="Bookman Old Style"/>
            <w:sz w:val="24"/>
            <w:szCs w:val="24"/>
            <w:rPrChange w:id="468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82" w:author="Raihan" w:date="2021-09-27T18:04:00Z">
              <w:rPr>
                <w:rFonts w:ascii="Bookman Old Style" w:hAnsi="Bookman Old Style"/>
                <w:color w:val="FF0000"/>
                <w:sz w:val="24"/>
                <w:szCs w:val="24"/>
              </w:rPr>
            </w:rPrChange>
          </w:rPr>
          <w:t>dari</w:t>
        </w:r>
        <w:proofErr w:type="spellEnd"/>
        <w:r w:rsidRPr="00D53457">
          <w:rPr>
            <w:rFonts w:ascii="Bookman Old Style" w:hAnsi="Bookman Old Style"/>
            <w:sz w:val="24"/>
            <w:szCs w:val="24"/>
            <w:rPrChange w:id="468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84" w:author="Raihan" w:date="2021-09-27T18:04:00Z">
              <w:rPr>
                <w:rFonts w:ascii="Bookman Old Style" w:hAnsi="Bookman Old Style"/>
                <w:color w:val="FF0000"/>
                <w:sz w:val="24"/>
                <w:szCs w:val="24"/>
              </w:rPr>
            </w:rPrChange>
          </w:rPr>
          <w:t>k</w:t>
        </w:r>
      </w:ins>
      <w:ins w:id="4685" w:author="Raihan" w:date="2021-09-27T15:40:00Z">
        <w:r w:rsidRPr="00D53457">
          <w:rPr>
            <w:rFonts w:ascii="Bookman Old Style" w:hAnsi="Bookman Old Style"/>
            <w:sz w:val="24"/>
            <w:szCs w:val="24"/>
            <w:rPrChange w:id="4686" w:author="Raihan" w:date="2021-09-27T18:04:00Z">
              <w:rPr>
                <w:rFonts w:ascii="Bookman Old Style" w:hAnsi="Bookman Old Style"/>
                <w:color w:val="FF0000"/>
                <w:sz w:val="24"/>
                <w:szCs w:val="24"/>
              </w:rPr>
            </w:rPrChange>
          </w:rPr>
          <w:t>etentuan</w:t>
        </w:r>
        <w:proofErr w:type="spellEnd"/>
        <w:r w:rsidRPr="00D53457">
          <w:rPr>
            <w:rFonts w:ascii="Bookman Old Style" w:hAnsi="Bookman Old Style"/>
            <w:sz w:val="24"/>
            <w:szCs w:val="24"/>
            <w:rPrChange w:id="468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88" w:author="Raihan" w:date="2021-09-27T18:04:00Z">
              <w:rPr>
                <w:rFonts w:ascii="Bookman Old Style" w:hAnsi="Bookman Old Style"/>
                <w:color w:val="FF0000"/>
                <w:sz w:val="24"/>
                <w:szCs w:val="24"/>
              </w:rPr>
            </w:rPrChange>
          </w:rPr>
          <w:t>sebagaimana</w:t>
        </w:r>
        <w:proofErr w:type="spellEnd"/>
        <w:r w:rsidRPr="00D53457">
          <w:rPr>
            <w:rFonts w:ascii="Bookman Old Style" w:hAnsi="Bookman Old Style"/>
            <w:sz w:val="24"/>
            <w:szCs w:val="24"/>
            <w:rPrChange w:id="468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690" w:author="Raihan" w:date="2021-09-27T18:04:00Z">
              <w:rPr>
                <w:rFonts w:ascii="Bookman Old Style" w:hAnsi="Bookman Old Style"/>
                <w:color w:val="FF0000"/>
                <w:sz w:val="24"/>
                <w:szCs w:val="24"/>
              </w:rPr>
            </w:rPrChange>
          </w:rPr>
          <w:t>dimaksud</w:t>
        </w:r>
        <w:proofErr w:type="spellEnd"/>
        <w:r w:rsidRPr="00D53457">
          <w:rPr>
            <w:rFonts w:ascii="Bookman Old Style" w:hAnsi="Bookman Old Style"/>
            <w:sz w:val="24"/>
            <w:szCs w:val="24"/>
            <w:rPrChange w:id="4691" w:author="Raihan" w:date="2021-09-27T18:04:00Z">
              <w:rPr>
                <w:rFonts w:ascii="Bookman Old Style" w:hAnsi="Bookman Old Style"/>
                <w:color w:val="FF0000"/>
                <w:sz w:val="24"/>
                <w:szCs w:val="24"/>
              </w:rPr>
            </w:rPrChange>
          </w:rPr>
          <w:t xml:space="preserve"> pada </w:t>
        </w:r>
        <w:proofErr w:type="spellStart"/>
        <w:r w:rsidRPr="00D53457">
          <w:rPr>
            <w:rFonts w:ascii="Bookman Old Style" w:hAnsi="Bookman Old Style"/>
            <w:sz w:val="24"/>
            <w:szCs w:val="24"/>
            <w:rPrChange w:id="4692"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4693" w:author="Raihan" w:date="2021-09-27T18:04:00Z">
              <w:rPr>
                <w:rFonts w:ascii="Bookman Old Style" w:hAnsi="Bookman Old Style"/>
                <w:color w:val="FF0000"/>
                <w:sz w:val="24"/>
                <w:szCs w:val="24"/>
              </w:rPr>
            </w:rPrChange>
          </w:rPr>
          <w:t xml:space="preserve"> </w:t>
        </w:r>
      </w:ins>
      <w:ins w:id="4694" w:author="Raihan" w:date="2021-09-27T15:41:00Z">
        <w:r w:rsidRPr="00D53457">
          <w:rPr>
            <w:rFonts w:ascii="Bookman Old Style" w:hAnsi="Bookman Old Style"/>
            <w:sz w:val="24"/>
            <w:szCs w:val="24"/>
            <w:rPrChange w:id="4695" w:author="Raihan" w:date="2021-09-27T18:04:00Z">
              <w:rPr>
                <w:rFonts w:ascii="Bookman Old Style" w:hAnsi="Bookman Old Style"/>
                <w:color w:val="FF0000"/>
                <w:sz w:val="24"/>
                <w:szCs w:val="24"/>
              </w:rPr>
            </w:rPrChange>
          </w:rPr>
          <w:t xml:space="preserve">4 dan </w:t>
        </w:r>
        <w:proofErr w:type="spellStart"/>
        <w:r w:rsidRPr="00D53457">
          <w:rPr>
            <w:rFonts w:ascii="Bookman Old Style" w:hAnsi="Bookman Old Style"/>
            <w:sz w:val="24"/>
            <w:szCs w:val="24"/>
            <w:rPrChange w:id="4696" w:author="Raihan" w:date="2021-09-27T18:04:00Z">
              <w:rPr>
                <w:rFonts w:ascii="Bookman Old Style" w:hAnsi="Bookman Old Style"/>
                <w:color w:val="FF0000"/>
                <w:sz w:val="24"/>
                <w:szCs w:val="24"/>
              </w:rPr>
            </w:rPrChange>
          </w:rPr>
          <w:t>ayat</w:t>
        </w:r>
        <w:proofErr w:type="spellEnd"/>
        <w:r w:rsidRPr="00D53457">
          <w:rPr>
            <w:rFonts w:ascii="Bookman Old Style" w:hAnsi="Bookman Old Style"/>
            <w:sz w:val="24"/>
            <w:szCs w:val="24"/>
            <w:rPrChange w:id="4697" w:author="Raihan" w:date="2021-09-27T18:04:00Z">
              <w:rPr>
                <w:rFonts w:ascii="Bookman Old Style" w:hAnsi="Bookman Old Style"/>
                <w:color w:val="FF0000"/>
                <w:sz w:val="24"/>
                <w:szCs w:val="24"/>
              </w:rPr>
            </w:rPrChange>
          </w:rPr>
          <w:t xml:space="preserve"> 5, </w:t>
        </w:r>
        <w:proofErr w:type="spellStart"/>
        <w:r w:rsidRPr="00D53457">
          <w:rPr>
            <w:rFonts w:ascii="Bookman Old Style" w:hAnsi="Bookman Old Style"/>
            <w:sz w:val="24"/>
            <w:szCs w:val="24"/>
            <w:rPrChange w:id="4698" w:author="Raihan" w:date="2021-09-27T18:04:00Z">
              <w:rPr>
                <w:rFonts w:ascii="Bookman Old Style" w:hAnsi="Bookman Old Style"/>
                <w:color w:val="FF0000"/>
                <w:sz w:val="24"/>
                <w:szCs w:val="24"/>
              </w:rPr>
            </w:rPrChange>
          </w:rPr>
          <w:t>laporan</w:t>
        </w:r>
        <w:proofErr w:type="spellEnd"/>
        <w:r w:rsidRPr="00D53457">
          <w:rPr>
            <w:rFonts w:ascii="Bookman Old Style" w:hAnsi="Bookman Old Style"/>
            <w:sz w:val="24"/>
            <w:szCs w:val="24"/>
            <w:rPrChange w:id="469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700" w:author="Raihan" w:date="2021-09-27T18:04:00Z">
              <w:rPr>
                <w:rFonts w:ascii="Bookman Old Style" w:hAnsi="Bookman Old Style"/>
                <w:color w:val="FF0000"/>
                <w:sz w:val="24"/>
                <w:szCs w:val="24"/>
              </w:rPr>
            </w:rPrChange>
          </w:rPr>
          <w:t>kepada</w:t>
        </w:r>
        <w:proofErr w:type="spellEnd"/>
        <w:r w:rsidRPr="00D53457">
          <w:rPr>
            <w:rFonts w:ascii="Bookman Old Style" w:hAnsi="Bookman Old Style"/>
            <w:sz w:val="24"/>
            <w:szCs w:val="24"/>
            <w:rPrChange w:id="4701" w:author="Raihan" w:date="2021-09-27T18:04:00Z">
              <w:rPr>
                <w:rFonts w:ascii="Bookman Old Style" w:hAnsi="Bookman Old Style"/>
                <w:color w:val="FF0000"/>
                <w:sz w:val="24"/>
                <w:szCs w:val="24"/>
              </w:rPr>
            </w:rPrChange>
          </w:rPr>
          <w:t xml:space="preserve"> Menteri </w:t>
        </w:r>
        <w:proofErr w:type="spellStart"/>
        <w:r w:rsidRPr="00D53457">
          <w:rPr>
            <w:rFonts w:ascii="Bookman Old Style" w:hAnsi="Bookman Old Style"/>
            <w:sz w:val="24"/>
            <w:szCs w:val="24"/>
            <w:rPrChange w:id="4702" w:author="Raihan" w:date="2021-09-27T18:04:00Z">
              <w:rPr>
                <w:rFonts w:ascii="Bookman Old Style" w:hAnsi="Bookman Old Style"/>
                <w:color w:val="FF0000"/>
                <w:sz w:val="24"/>
                <w:szCs w:val="24"/>
              </w:rPr>
            </w:rPrChange>
          </w:rPr>
          <w:t>dilaksanakan</w:t>
        </w:r>
        <w:proofErr w:type="spellEnd"/>
        <w:r w:rsidRPr="00D53457">
          <w:rPr>
            <w:rFonts w:ascii="Bookman Old Style" w:hAnsi="Bookman Old Style"/>
            <w:sz w:val="24"/>
            <w:szCs w:val="24"/>
            <w:rPrChange w:id="4703"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704" w:author="Raihan" w:date="2021-09-27T18:04:00Z">
              <w:rPr>
                <w:rFonts w:ascii="Bookman Old Style" w:hAnsi="Bookman Old Style"/>
                <w:color w:val="FF0000"/>
                <w:sz w:val="24"/>
                <w:szCs w:val="24"/>
              </w:rPr>
            </w:rPrChange>
          </w:rPr>
          <w:t>sesuai</w:t>
        </w:r>
        <w:proofErr w:type="spellEnd"/>
        <w:r w:rsidRPr="00D53457">
          <w:rPr>
            <w:rFonts w:ascii="Bookman Old Style" w:hAnsi="Bookman Old Style"/>
            <w:sz w:val="24"/>
            <w:szCs w:val="24"/>
            <w:rPrChange w:id="4705"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706" w:author="Raihan" w:date="2021-09-27T18:04:00Z">
              <w:rPr>
                <w:rFonts w:ascii="Bookman Old Style" w:hAnsi="Bookman Old Style"/>
                <w:color w:val="FF0000"/>
                <w:sz w:val="24"/>
                <w:szCs w:val="24"/>
              </w:rPr>
            </w:rPrChange>
          </w:rPr>
          <w:t>dengan</w:t>
        </w:r>
        <w:proofErr w:type="spellEnd"/>
        <w:r w:rsidRPr="00D53457">
          <w:rPr>
            <w:rFonts w:ascii="Bookman Old Style" w:hAnsi="Bookman Old Style"/>
            <w:sz w:val="24"/>
            <w:szCs w:val="24"/>
            <w:rPrChange w:id="4707"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708" w:author="Raihan" w:date="2021-09-27T18:04:00Z">
              <w:rPr>
                <w:rFonts w:ascii="Bookman Old Style" w:hAnsi="Bookman Old Style"/>
                <w:color w:val="FF0000"/>
                <w:sz w:val="24"/>
                <w:szCs w:val="24"/>
              </w:rPr>
            </w:rPrChange>
          </w:rPr>
          <w:t>ketentuan</w:t>
        </w:r>
        <w:proofErr w:type="spellEnd"/>
        <w:r w:rsidRPr="00D53457">
          <w:rPr>
            <w:rFonts w:ascii="Bookman Old Style" w:hAnsi="Bookman Old Style"/>
            <w:sz w:val="24"/>
            <w:szCs w:val="24"/>
            <w:rPrChange w:id="4709"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710" w:author="Raihan" w:date="2021-09-27T18:04:00Z">
              <w:rPr>
                <w:rFonts w:ascii="Bookman Old Style" w:hAnsi="Bookman Old Style"/>
                <w:color w:val="FF0000"/>
                <w:sz w:val="24"/>
                <w:szCs w:val="24"/>
              </w:rPr>
            </w:rPrChange>
          </w:rPr>
          <w:t>peraturan</w:t>
        </w:r>
        <w:proofErr w:type="spellEnd"/>
        <w:r w:rsidRPr="00D53457">
          <w:rPr>
            <w:rFonts w:ascii="Bookman Old Style" w:hAnsi="Bookman Old Style"/>
            <w:sz w:val="24"/>
            <w:szCs w:val="24"/>
            <w:rPrChange w:id="4711"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4712" w:author="Raihan" w:date="2021-09-27T18:04:00Z">
              <w:rPr>
                <w:rFonts w:ascii="Bookman Old Style" w:hAnsi="Bookman Old Style"/>
                <w:color w:val="FF0000"/>
                <w:sz w:val="24"/>
                <w:szCs w:val="24"/>
              </w:rPr>
            </w:rPrChange>
          </w:rPr>
          <w:t>perundang-undangan</w:t>
        </w:r>
        <w:proofErr w:type="spellEnd"/>
        <w:r w:rsidRPr="00D53457">
          <w:rPr>
            <w:rFonts w:ascii="Bookman Old Style" w:hAnsi="Bookman Old Style"/>
            <w:sz w:val="24"/>
            <w:szCs w:val="24"/>
            <w:rPrChange w:id="4713" w:author="Raihan" w:date="2021-09-27T18:04:00Z">
              <w:rPr>
                <w:rFonts w:ascii="Bookman Old Style" w:hAnsi="Bookman Old Style"/>
                <w:color w:val="FF0000"/>
                <w:sz w:val="24"/>
                <w:szCs w:val="24"/>
              </w:rPr>
            </w:rPrChange>
          </w:rPr>
          <w:t>.</w:t>
        </w:r>
      </w:ins>
    </w:p>
    <w:p w14:paraId="12AE9A62" w14:textId="12D5E33E" w:rsidR="00C92287" w:rsidRPr="00D53457" w:rsidDel="007A244B" w:rsidRDefault="00C92287">
      <w:pPr>
        <w:pStyle w:val="ListParagraph"/>
        <w:numPr>
          <w:ilvl w:val="0"/>
          <w:numId w:val="78"/>
        </w:numPr>
        <w:spacing w:after="0" w:line="360" w:lineRule="auto"/>
        <w:ind w:left="0"/>
        <w:jc w:val="both"/>
        <w:rPr>
          <w:del w:id="4714" w:author="Raihan" w:date="2021-09-27T12:06:00Z"/>
          <w:rFonts w:ascii="Bookman Old Style" w:hAnsi="Bookman Old Style"/>
          <w:sz w:val="24"/>
          <w:szCs w:val="24"/>
        </w:rPr>
        <w:pPrChange w:id="4715" w:author="Raihan" w:date="2021-09-27T15:47:00Z">
          <w:pPr>
            <w:pStyle w:val="ListParagraph"/>
            <w:numPr>
              <w:numId w:val="12"/>
            </w:numPr>
            <w:spacing w:after="0" w:line="360" w:lineRule="auto"/>
            <w:ind w:left="321" w:hanging="321"/>
            <w:jc w:val="both"/>
          </w:pPr>
        </w:pPrChange>
      </w:pPr>
      <w:del w:id="4716" w:author="Raihan" w:date="2021-09-27T12:06:00Z">
        <w:r w:rsidRPr="00D53457" w:rsidDel="007A244B">
          <w:rPr>
            <w:rFonts w:ascii="Bookman Old Style" w:hAnsi="Bookman Old Style"/>
            <w:sz w:val="24"/>
            <w:szCs w:val="24"/>
          </w:rPr>
          <w:delText>Memastikan mutu obat dan bertanggung jawab terhadap pengelolaan dan penggunaannya dan tidak untuk diperdagangkan</w:delText>
        </w:r>
        <w:r w:rsidRPr="00D53457" w:rsidDel="007A244B">
          <w:rPr>
            <w:rFonts w:ascii="Bookman Old Style" w:hAnsi="Bookman Old Style"/>
            <w:sz w:val="24"/>
            <w:szCs w:val="24"/>
            <w:lang w:val="en-ID"/>
          </w:rPr>
          <w:delText xml:space="preserve"> selama penggunaan obat.</w:delText>
        </w:r>
      </w:del>
    </w:p>
    <w:p w14:paraId="1DA12AB1" w14:textId="224FF548" w:rsidR="00C92287" w:rsidRPr="00D53457" w:rsidDel="007A244B" w:rsidRDefault="00C92287">
      <w:pPr>
        <w:pStyle w:val="ListParagraph"/>
        <w:spacing w:after="0" w:line="360" w:lineRule="auto"/>
        <w:ind w:left="0"/>
        <w:contextualSpacing/>
        <w:jc w:val="both"/>
        <w:rPr>
          <w:del w:id="4717" w:author="Raihan" w:date="2021-09-27T12:06:00Z"/>
          <w:rFonts w:ascii="Bookman Old Style" w:hAnsi="Bookman Old Style"/>
          <w:sz w:val="24"/>
          <w:szCs w:val="24"/>
        </w:rPr>
        <w:pPrChange w:id="4718" w:author="Raihan" w:date="2021-09-27T15:47:00Z">
          <w:pPr>
            <w:pStyle w:val="ListParagraph"/>
            <w:numPr>
              <w:numId w:val="12"/>
            </w:numPr>
            <w:spacing w:after="0" w:line="360" w:lineRule="auto"/>
            <w:ind w:left="321" w:hanging="321"/>
            <w:contextualSpacing/>
            <w:jc w:val="both"/>
          </w:pPr>
        </w:pPrChange>
      </w:pPr>
      <w:del w:id="4719" w:author="Raihan" w:date="2021-09-27T12:06:00Z">
        <w:r w:rsidRPr="00D53457" w:rsidDel="007A244B">
          <w:rPr>
            <w:rFonts w:ascii="Bookman Old Style" w:hAnsi="Bookman Old Style"/>
            <w:sz w:val="24"/>
            <w:szCs w:val="24"/>
          </w:rPr>
          <w:delText xml:space="preserve">Mencantumkan penandaan pada kemasan dus luar, di tempat yang mudah terbaca dengan kualitas </w:delText>
        </w:r>
        <w:r w:rsidR="0071166E" w:rsidRPr="00D53457" w:rsidDel="007A244B">
          <w:rPr>
            <w:rFonts w:ascii="Bookman Old Style" w:hAnsi="Bookman Old Style"/>
            <w:sz w:val="24"/>
            <w:szCs w:val="24"/>
          </w:rPr>
          <w:delText>stempel</w:delText>
        </w:r>
        <w:r w:rsidRPr="00D53457" w:rsidDel="007A244B">
          <w:rPr>
            <w:rFonts w:ascii="Bookman Old Style" w:hAnsi="Bookman Old Style"/>
            <w:sz w:val="24"/>
            <w:szCs w:val="24"/>
          </w:rPr>
          <w:delText xml:space="preserve"> atau stiker yang melekat kuat, tidak dapat luntur atau berubah karena air/gosokan/pengaruh sinar matahari selama penggunaan obat, sebagai berikut:</w:delText>
        </w:r>
      </w:del>
    </w:p>
    <w:p w14:paraId="4AEF9C4C" w14:textId="32A1C180" w:rsidR="00C92287" w:rsidRPr="00D53457" w:rsidDel="007A244B" w:rsidRDefault="00C92287">
      <w:pPr>
        <w:pStyle w:val="ListParagraph"/>
        <w:spacing w:after="0" w:line="360" w:lineRule="auto"/>
        <w:ind w:left="0"/>
        <w:contextualSpacing/>
        <w:jc w:val="both"/>
        <w:rPr>
          <w:del w:id="4720" w:author="Raihan" w:date="2021-09-27T12:06:00Z"/>
          <w:rFonts w:ascii="Bookman Old Style" w:hAnsi="Bookman Old Style"/>
          <w:sz w:val="24"/>
          <w:szCs w:val="24"/>
        </w:rPr>
        <w:pPrChange w:id="4721" w:author="Raihan" w:date="2021-09-27T15:47:00Z">
          <w:pPr>
            <w:pStyle w:val="ListParagraph"/>
            <w:numPr>
              <w:numId w:val="13"/>
            </w:numPr>
            <w:spacing w:after="0" w:line="360" w:lineRule="auto"/>
            <w:ind w:left="605" w:hanging="284"/>
            <w:contextualSpacing/>
            <w:jc w:val="both"/>
          </w:pPr>
        </w:pPrChange>
      </w:pPr>
      <w:del w:id="4722" w:author="Raihan" w:date="2021-09-27T12:06:00Z">
        <w:r w:rsidRPr="00D53457" w:rsidDel="007A244B">
          <w:rPr>
            <w:rFonts w:ascii="Bookman Old Style" w:hAnsi="Bookman Old Style"/>
            <w:sz w:val="24"/>
            <w:szCs w:val="24"/>
          </w:rPr>
          <w:delText>Label “kode SAS”, untuk SAS Produk Biologi dengan tujuan sebagai berikut:</w:delText>
        </w:r>
      </w:del>
    </w:p>
    <w:p w14:paraId="654BE656" w14:textId="54758D56" w:rsidR="00C92287" w:rsidRPr="00D53457" w:rsidDel="007A244B" w:rsidRDefault="00C92287">
      <w:pPr>
        <w:pStyle w:val="ListParagraph"/>
        <w:spacing w:after="0" w:line="360" w:lineRule="auto"/>
        <w:ind w:left="0"/>
        <w:contextualSpacing/>
        <w:jc w:val="both"/>
        <w:rPr>
          <w:del w:id="4723" w:author="Raihan" w:date="2021-09-27T12:06:00Z"/>
          <w:rFonts w:ascii="Bookman Old Style" w:hAnsi="Bookman Old Style"/>
          <w:sz w:val="24"/>
          <w:szCs w:val="24"/>
        </w:rPr>
        <w:pPrChange w:id="4724" w:author="Raihan" w:date="2021-09-27T15:47:00Z">
          <w:pPr>
            <w:pStyle w:val="ListParagraph"/>
            <w:numPr>
              <w:numId w:val="14"/>
            </w:numPr>
            <w:spacing w:after="0" w:line="360" w:lineRule="auto"/>
            <w:ind w:left="888" w:hanging="283"/>
            <w:contextualSpacing/>
            <w:jc w:val="both"/>
          </w:pPr>
        </w:pPrChange>
      </w:pPr>
      <w:del w:id="4725" w:author="Raihan" w:date="2021-09-27T12:06:00Z">
        <w:r w:rsidRPr="00D53457" w:rsidDel="007A244B">
          <w:rPr>
            <w:rFonts w:ascii="Bookman Old Style" w:hAnsi="Bookman Old Style"/>
            <w:sz w:val="24"/>
            <w:szCs w:val="24"/>
          </w:rPr>
          <w:delText xml:space="preserve">Penggunaan sendiri/pribadi berdasarkan pertimbangan tenaga </w:delText>
        </w:r>
        <w:r w:rsidR="0071166E" w:rsidRPr="00D53457" w:rsidDel="007A244B">
          <w:rPr>
            <w:rFonts w:ascii="Bookman Old Style" w:hAnsi="Bookman Old Style"/>
            <w:sz w:val="24"/>
            <w:szCs w:val="24"/>
          </w:rPr>
          <w:delText>kesehatan;</w:delText>
        </w:r>
        <w:r w:rsidRPr="00D53457" w:rsidDel="007A244B">
          <w:rPr>
            <w:rFonts w:ascii="Bookman Old Style" w:hAnsi="Bookman Old Style"/>
            <w:sz w:val="24"/>
            <w:szCs w:val="24"/>
          </w:rPr>
          <w:delText xml:space="preserve"> </w:delText>
        </w:r>
      </w:del>
    </w:p>
    <w:p w14:paraId="2BD067C8" w14:textId="161244CE" w:rsidR="00C92287" w:rsidRPr="00D53457" w:rsidDel="007A244B" w:rsidRDefault="00C92287">
      <w:pPr>
        <w:pStyle w:val="ListParagraph"/>
        <w:spacing w:after="0" w:line="360" w:lineRule="auto"/>
        <w:ind w:left="0"/>
        <w:contextualSpacing/>
        <w:jc w:val="both"/>
        <w:rPr>
          <w:del w:id="4726" w:author="Raihan" w:date="2021-09-27T12:06:00Z"/>
          <w:rFonts w:ascii="Bookman Old Style" w:hAnsi="Bookman Old Style"/>
          <w:sz w:val="24"/>
          <w:szCs w:val="24"/>
        </w:rPr>
        <w:pPrChange w:id="4727" w:author="Raihan" w:date="2021-09-27T15:47:00Z">
          <w:pPr>
            <w:pStyle w:val="ListParagraph"/>
            <w:numPr>
              <w:numId w:val="14"/>
            </w:numPr>
            <w:spacing w:after="0" w:line="360" w:lineRule="auto"/>
            <w:ind w:left="888" w:hanging="283"/>
            <w:contextualSpacing/>
            <w:jc w:val="both"/>
          </w:pPr>
        </w:pPrChange>
      </w:pPr>
      <w:del w:id="4728" w:author="Raihan" w:date="2021-09-27T12:06:00Z">
        <w:r w:rsidRPr="00D53457" w:rsidDel="007A244B">
          <w:rPr>
            <w:rFonts w:ascii="Bookman Old Style" w:hAnsi="Bookman Old Style"/>
            <w:sz w:val="24"/>
            <w:szCs w:val="24"/>
          </w:rPr>
          <w:delText>Donasi;</w:delText>
        </w:r>
      </w:del>
    </w:p>
    <w:p w14:paraId="752A24C4" w14:textId="0231EE0D" w:rsidR="00C92287" w:rsidRPr="00D53457" w:rsidDel="007A244B" w:rsidRDefault="00C92287">
      <w:pPr>
        <w:pStyle w:val="ListParagraph"/>
        <w:spacing w:after="0" w:line="360" w:lineRule="auto"/>
        <w:ind w:left="0"/>
        <w:contextualSpacing/>
        <w:jc w:val="both"/>
        <w:rPr>
          <w:del w:id="4729" w:author="Raihan" w:date="2021-09-27T12:06:00Z"/>
          <w:rFonts w:ascii="Bookman Old Style" w:hAnsi="Bookman Old Style"/>
          <w:sz w:val="24"/>
          <w:szCs w:val="24"/>
        </w:rPr>
        <w:pPrChange w:id="4730" w:author="Raihan" w:date="2021-09-27T15:47:00Z">
          <w:pPr>
            <w:pStyle w:val="ListParagraph"/>
            <w:numPr>
              <w:numId w:val="14"/>
            </w:numPr>
            <w:spacing w:after="0" w:line="360" w:lineRule="auto"/>
            <w:ind w:left="888" w:hanging="283"/>
            <w:contextualSpacing/>
            <w:jc w:val="both"/>
          </w:pPr>
        </w:pPrChange>
      </w:pPr>
      <w:del w:id="4731" w:author="Raihan" w:date="2021-09-27T12:06:00Z">
        <w:r w:rsidRPr="00D53457" w:rsidDel="007A244B">
          <w:rPr>
            <w:rFonts w:ascii="Bookman Old Style" w:hAnsi="Bookman Old Style"/>
            <w:sz w:val="24"/>
            <w:szCs w:val="24"/>
          </w:rPr>
          <w:delText>Program pemerintah;</w:delText>
        </w:r>
      </w:del>
    </w:p>
    <w:p w14:paraId="6CD16D7C" w14:textId="326DB139" w:rsidR="00C92287" w:rsidRPr="00D53457" w:rsidDel="007A244B" w:rsidRDefault="00C92287">
      <w:pPr>
        <w:pStyle w:val="ListParagraph"/>
        <w:spacing w:after="0" w:line="360" w:lineRule="auto"/>
        <w:ind w:left="0"/>
        <w:contextualSpacing/>
        <w:jc w:val="both"/>
        <w:rPr>
          <w:del w:id="4732" w:author="Raihan" w:date="2021-09-27T12:06:00Z"/>
          <w:rFonts w:ascii="Bookman Old Style" w:hAnsi="Bookman Old Style"/>
          <w:sz w:val="24"/>
          <w:szCs w:val="24"/>
        </w:rPr>
        <w:pPrChange w:id="4733" w:author="Raihan" w:date="2021-09-27T15:47:00Z">
          <w:pPr>
            <w:pStyle w:val="ListParagraph"/>
            <w:numPr>
              <w:numId w:val="14"/>
            </w:numPr>
            <w:spacing w:after="0" w:line="360" w:lineRule="auto"/>
            <w:ind w:left="888" w:hanging="283"/>
            <w:contextualSpacing/>
            <w:jc w:val="both"/>
          </w:pPr>
        </w:pPrChange>
      </w:pPr>
      <w:del w:id="4734" w:author="Raihan" w:date="2021-09-27T12:06:00Z">
        <w:r w:rsidRPr="00D53457" w:rsidDel="007A244B">
          <w:rPr>
            <w:rFonts w:ascii="Bookman Old Style" w:hAnsi="Bookman Old Style"/>
            <w:sz w:val="24"/>
            <w:szCs w:val="24"/>
          </w:rPr>
          <w:delText>Kepentingan nasional yang mendesak;</w:delText>
        </w:r>
      </w:del>
    </w:p>
    <w:p w14:paraId="396218AC" w14:textId="4E53BDA3" w:rsidR="00C92287" w:rsidRPr="00D53457" w:rsidDel="007A244B" w:rsidRDefault="00C92287">
      <w:pPr>
        <w:pStyle w:val="ListParagraph"/>
        <w:spacing w:after="0" w:line="360" w:lineRule="auto"/>
        <w:ind w:left="0"/>
        <w:contextualSpacing/>
        <w:jc w:val="both"/>
        <w:rPr>
          <w:del w:id="4735" w:author="Raihan" w:date="2021-09-27T12:06:00Z"/>
          <w:rFonts w:ascii="Bookman Old Style" w:hAnsi="Bookman Old Style"/>
          <w:sz w:val="24"/>
          <w:szCs w:val="24"/>
        </w:rPr>
        <w:pPrChange w:id="4736" w:author="Raihan" w:date="2021-09-27T15:47:00Z">
          <w:pPr>
            <w:pStyle w:val="ListParagraph"/>
            <w:numPr>
              <w:numId w:val="14"/>
            </w:numPr>
            <w:spacing w:after="0" w:line="360" w:lineRule="auto"/>
            <w:ind w:left="888" w:hanging="283"/>
            <w:contextualSpacing/>
            <w:jc w:val="both"/>
          </w:pPr>
        </w:pPrChange>
      </w:pPr>
      <w:del w:id="4737" w:author="Raihan" w:date="2021-09-27T12:06:00Z">
        <w:r w:rsidRPr="00D53457" w:rsidDel="007A244B">
          <w:rPr>
            <w:rFonts w:ascii="Bookman Old Style" w:hAnsi="Bookman Old Style"/>
            <w:sz w:val="24"/>
            <w:szCs w:val="24"/>
          </w:rPr>
          <w:delText xml:space="preserve">Penggunaan khusus untuk pelayanan </w:delText>
        </w:r>
        <w:r w:rsidR="0071166E" w:rsidRPr="00D53457" w:rsidDel="007A244B">
          <w:rPr>
            <w:rFonts w:ascii="Bookman Old Style" w:hAnsi="Bookman Old Style"/>
            <w:sz w:val="24"/>
            <w:szCs w:val="24"/>
          </w:rPr>
          <w:delText>kesehatan</w:delText>
        </w:r>
        <w:r w:rsidRPr="00D53457" w:rsidDel="007A244B">
          <w:rPr>
            <w:rFonts w:ascii="Bookman Old Style" w:hAnsi="Bookman Old Style"/>
            <w:sz w:val="24"/>
            <w:szCs w:val="24"/>
          </w:rPr>
          <w:delText xml:space="preserve"> yang belum dapat diproduksi dalam negeri.</w:delText>
        </w:r>
      </w:del>
    </w:p>
    <w:p w14:paraId="0359443F" w14:textId="587437D7" w:rsidR="00C92287" w:rsidRPr="00D53457" w:rsidDel="007A244B" w:rsidRDefault="00C92287">
      <w:pPr>
        <w:pStyle w:val="ListParagraph"/>
        <w:spacing w:after="0" w:line="360" w:lineRule="auto"/>
        <w:ind w:left="0"/>
        <w:contextualSpacing/>
        <w:jc w:val="both"/>
        <w:rPr>
          <w:del w:id="4738" w:author="Raihan" w:date="2021-09-27T12:06:00Z"/>
          <w:rFonts w:ascii="Bookman Old Style" w:hAnsi="Bookman Old Style"/>
          <w:sz w:val="24"/>
          <w:szCs w:val="24"/>
        </w:rPr>
        <w:pPrChange w:id="4739" w:author="Raihan" w:date="2021-09-27T15:47:00Z">
          <w:pPr>
            <w:pStyle w:val="ListParagraph"/>
            <w:numPr>
              <w:numId w:val="13"/>
            </w:numPr>
            <w:spacing w:after="0" w:line="360" w:lineRule="auto"/>
            <w:ind w:left="605" w:hanging="284"/>
            <w:contextualSpacing/>
            <w:jc w:val="both"/>
          </w:pPr>
        </w:pPrChange>
      </w:pPr>
      <w:del w:id="4740" w:author="Raihan" w:date="2021-09-27T12:06:00Z">
        <w:r w:rsidRPr="00D53457" w:rsidDel="007A244B">
          <w:rPr>
            <w:rFonts w:ascii="Bookman Old Style" w:hAnsi="Bookman Old Style"/>
            <w:sz w:val="24"/>
            <w:szCs w:val="24"/>
          </w:rPr>
          <w:delText>Label “Hanya untuk uji klinik” pada SAS Obat Uji Klinik.</w:delText>
        </w:r>
      </w:del>
    </w:p>
    <w:p w14:paraId="129BDC7D" w14:textId="73D9729E" w:rsidR="00C92287" w:rsidRPr="00D53457" w:rsidDel="00DB492E" w:rsidRDefault="00C92287">
      <w:pPr>
        <w:pStyle w:val="ListParagraph"/>
        <w:spacing w:after="0" w:line="360" w:lineRule="auto"/>
        <w:ind w:left="0"/>
        <w:contextualSpacing/>
        <w:jc w:val="both"/>
        <w:rPr>
          <w:del w:id="4741" w:author="Raihan" w:date="2021-09-27T15:48:00Z"/>
          <w:rFonts w:ascii="Bookman Old Style" w:hAnsi="Bookman Old Style"/>
          <w:sz w:val="24"/>
          <w:szCs w:val="24"/>
        </w:rPr>
        <w:pPrChange w:id="4742" w:author="Raihan" w:date="2021-09-27T15:47:00Z">
          <w:pPr>
            <w:pStyle w:val="ListParagraph"/>
            <w:numPr>
              <w:numId w:val="12"/>
            </w:numPr>
            <w:spacing w:after="0" w:line="360" w:lineRule="auto"/>
            <w:ind w:left="321" w:hanging="321"/>
            <w:contextualSpacing/>
            <w:jc w:val="both"/>
          </w:pPr>
        </w:pPrChange>
      </w:pPr>
      <w:del w:id="4743" w:author="Raihan" w:date="2021-09-27T12:06:00Z">
        <w:r w:rsidRPr="00D53457" w:rsidDel="007A244B">
          <w:rPr>
            <w:rFonts w:ascii="Bookman Old Style" w:hAnsi="Bookman Old Style"/>
            <w:sz w:val="24"/>
            <w:szCs w:val="24"/>
          </w:rPr>
          <w:delText>Mendokumentasikan dokumen pemasukan Obat/Bahan Obat dengan baik paling sedikit 3 (tiga) tahun</w:delText>
        </w:r>
      </w:del>
    </w:p>
    <w:p w14:paraId="7112D7FE" w14:textId="0DBA5E53" w:rsidR="00C92287" w:rsidRPr="00D53457" w:rsidDel="00DB492E" w:rsidRDefault="00C92287" w:rsidP="00C92287">
      <w:pPr>
        <w:spacing w:after="0" w:line="360" w:lineRule="auto"/>
        <w:contextualSpacing/>
        <w:jc w:val="both"/>
        <w:rPr>
          <w:del w:id="4744" w:author="Raihan" w:date="2021-09-27T15:48:00Z"/>
          <w:rFonts w:ascii="Bookman Old Style" w:hAnsi="Bookman Old Style"/>
          <w:sz w:val="24"/>
          <w:szCs w:val="24"/>
        </w:rPr>
      </w:pPr>
    </w:p>
    <w:p w14:paraId="41C14309" w14:textId="2E35828B" w:rsidR="00C92287" w:rsidRPr="00D53457" w:rsidRDefault="00C92287">
      <w:pPr>
        <w:pStyle w:val="ListParagraph"/>
        <w:spacing w:after="0" w:line="360" w:lineRule="auto"/>
        <w:ind w:left="0"/>
        <w:contextualSpacing/>
        <w:jc w:val="both"/>
        <w:rPr>
          <w:rPrChange w:id="4745" w:author="Raihan" w:date="2021-09-27T18:04:00Z">
            <w:rPr/>
          </w:rPrChange>
        </w:rPr>
        <w:pPrChange w:id="4746" w:author="Raihan" w:date="2021-09-27T15:48:00Z">
          <w:pPr>
            <w:spacing w:after="0" w:line="360" w:lineRule="auto"/>
            <w:contextualSpacing/>
            <w:jc w:val="both"/>
          </w:pPr>
        </w:pPrChange>
      </w:pPr>
    </w:p>
    <w:p w14:paraId="55DDD2E8" w14:textId="5DD656F5" w:rsidR="00C92287" w:rsidRPr="00D53457" w:rsidDel="00205C03" w:rsidRDefault="00C92287" w:rsidP="00C92287">
      <w:pPr>
        <w:spacing w:after="0" w:line="360" w:lineRule="auto"/>
        <w:contextualSpacing/>
        <w:jc w:val="center"/>
        <w:rPr>
          <w:del w:id="4747" w:author="Raihan" w:date="2021-09-27T16:28:00Z"/>
          <w:rFonts w:ascii="Bookman Old Style" w:eastAsia="Calibri" w:hAnsi="Bookman Old Style" w:cs="Times New Roman"/>
          <w:sz w:val="24"/>
          <w:szCs w:val="24"/>
          <w:lang w:val="en-US"/>
        </w:rPr>
      </w:pPr>
      <w:del w:id="4748" w:author="Raihan" w:date="2021-09-27T16:28:00Z">
        <w:r w:rsidRPr="00D53457" w:rsidDel="00205C03">
          <w:rPr>
            <w:rFonts w:ascii="Bookman Old Style" w:hAnsi="Bookman Old Style"/>
            <w:sz w:val="24"/>
            <w:szCs w:val="24"/>
            <w:lang w:val="en-US"/>
          </w:rPr>
          <w:delText xml:space="preserve">Bagian </w:delText>
        </w:r>
        <w:r w:rsidRPr="00D53457" w:rsidDel="00205C03">
          <w:rPr>
            <w:rFonts w:ascii="Bookman Old Style" w:eastAsia="Calibri" w:hAnsi="Bookman Old Style" w:cs="Times New Roman"/>
            <w:sz w:val="24"/>
            <w:szCs w:val="24"/>
            <w:lang w:val="en-US"/>
          </w:rPr>
          <w:delText xml:space="preserve">Kedua </w:delText>
        </w:r>
      </w:del>
    </w:p>
    <w:p w14:paraId="3E35982D" w14:textId="3AD91526" w:rsidR="00C92287" w:rsidRPr="00D53457" w:rsidDel="00205C03" w:rsidRDefault="00C92287" w:rsidP="00C92287">
      <w:pPr>
        <w:spacing w:after="0" w:line="360" w:lineRule="auto"/>
        <w:contextualSpacing/>
        <w:jc w:val="center"/>
        <w:rPr>
          <w:del w:id="4749" w:author="Raihan" w:date="2021-09-27T16:28:00Z"/>
          <w:rFonts w:ascii="Bookman Old Style" w:eastAsia="Calibri" w:hAnsi="Bookman Old Style" w:cs="Times New Roman"/>
          <w:sz w:val="24"/>
          <w:szCs w:val="24"/>
          <w:lang w:val="en-US"/>
        </w:rPr>
      </w:pPr>
      <w:del w:id="4750" w:author="Raihan" w:date="2021-09-27T15:49:00Z">
        <w:r w:rsidRPr="00D53457" w:rsidDel="00DB492E">
          <w:rPr>
            <w:rFonts w:ascii="Bookman Old Style" w:eastAsia="Calibri" w:hAnsi="Bookman Old Style" w:cs="Times New Roman"/>
            <w:sz w:val="24"/>
            <w:szCs w:val="24"/>
            <w:lang w:val="en-US"/>
          </w:rPr>
          <w:delText xml:space="preserve">Pelaporan </w:delText>
        </w:r>
      </w:del>
    </w:p>
    <w:p w14:paraId="3B879E89" w14:textId="350D3470" w:rsidR="00C92287" w:rsidRPr="00D53457" w:rsidDel="00205C03" w:rsidRDefault="00C92287" w:rsidP="00C92287">
      <w:pPr>
        <w:spacing w:after="0" w:line="360" w:lineRule="auto"/>
        <w:contextualSpacing/>
        <w:jc w:val="center"/>
        <w:rPr>
          <w:del w:id="4751" w:author="Raihan" w:date="2021-09-27T16:28:00Z"/>
          <w:rFonts w:ascii="Bookman Old Style" w:eastAsia="Calibri" w:hAnsi="Bookman Old Style" w:cs="Times New Roman"/>
          <w:sz w:val="24"/>
          <w:szCs w:val="24"/>
          <w:lang w:val="en-US"/>
        </w:rPr>
      </w:pPr>
    </w:p>
    <w:p w14:paraId="2B274DB2" w14:textId="094F97EA" w:rsidR="00C92287" w:rsidRPr="00D53457" w:rsidDel="00205C03" w:rsidRDefault="00C92287">
      <w:pPr>
        <w:spacing w:after="0" w:line="360" w:lineRule="auto"/>
        <w:contextualSpacing/>
        <w:jc w:val="center"/>
        <w:rPr>
          <w:del w:id="4752" w:author="Raihan" w:date="2021-09-27T16:28:00Z"/>
          <w:rFonts w:ascii="Bookman Old Style" w:eastAsia="Calibri" w:hAnsi="Bookman Old Style" w:cs="Times New Roman"/>
          <w:sz w:val="24"/>
          <w:szCs w:val="24"/>
          <w:lang w:val="en-US"/>
        </w:rPr>
      </w:pPr>
      <w:del w:id="4753" w:author="Raihan" w:date="2021-09-27T16:28:00Z">
        <w:r w:rsidRPr="00D53457" w:rsidDel="00205C03">
          <w:rPr>
            <w:rFonts w:ascii="Bookman Old Style" w:eastAsia="Calibri" w:hAnsi="Bookman Old Style" w:cs="Times New Roman"/>
            <w:sz w:val="24"/>
            <w:szCs w:val="24"/>
            <w:lang w:val="en-US"/>
          </w:rPr>
          <w:delText>Pasal</w:delText>
        </w:r>
      </w:del>
      <w:del w:id="4754" w:author="Raihan" w:date="2021-09-27T15:50:00Z">
        <w:r w:rsidRPr="00D53457" w:rsidDel="00DB492E">
          <w:rPr>
            <w:rFonts w:ascii="Bookman Old Style" w:eastAsia="Calibri" w:hAnsi="Bookman Old Style" w:cs="Times New Roman"/>
            <w:sz w:val="24"/>
            <w:szCs w:val="24"/>
            <w:lang w:val="en-US"/>
          </w:rPr>
          <w:delText xml:space="preserve"> …</w:delText>
        </w:r>
      </w:del>
    </w:p>
    <w:p w14:paraId="3126151B" w14:textId="4F196B2B" w:rsidR="005C1A53" w:rsidRPr="00D53457" w:rsidDel="00205C03" w:rsidRDefault="005C1A53">
      <w:pPr>
        <w:pStyle w:val="ListParagraph"/>
        <w:numPr>
          <w:ilvl w:val="2"/>
          <w:numId w:val="4"/>
        </w:numPr>
        <w:tabs>
          <w:tab w:val="left" w:pos="426"/>
        </w:tabs>
        <w:spacing w:after="0" w:line="360" w:lineRule="auto"/>
        <w:ind w:left="426" w:hanging="426"/>
        <w:contextualSpacing/>
        <w:jc w:val="both"/>
        <w:rPr>
          <w:del w:id="4755" w:author="Raihan" w:date="2021-09-27T16:28:00Z"/>
          <w:rFonts w:ascii="Bookman Old Style" w:hAnsi="Bookman Old Style"/>
          <w:sz w:val="24"/>
          <w:szCs w:val="24"/>
          <w:rPrChange w:id="4756" w:author="Raihan" w:date="2021-09-27T18:04:00Z">
            <w:rPr>
              <w:del w:id="4757" w:author="Raihan" w:date="2021-09-27T16:28:00Z"/>
              <w:rFonts w:ascii="Bookman Old Style" w:hAnsi="Bookman Old Style"/>
              <w:sz w:val="24"/>
              <w:szCs w:val="24"/>
            </w:rPr>
          </w:rPrChange>
        </w:rPr>
        <w:pPrChange w:id="4758" w:author="Raihan" w:date="2021-09-27T15:50:00Z">
          <w:pPr>
            <w:spacing w:after="0" w:line="360" w:lineRule="auto"/>
            <w:contextualSpacing/>
            <w:jc w:val="both"/>
          </w:pPr>
        </w:pPrChange>
      </w:pPr>
    </w:p>
    <w:p w14:paraId="6108FB60" w14:textId="1D312AB1" w:rsidR="00C92287" w:rsidRPr="00D53457" w:rsidDel="00205C03" w:rsidRDefault="00C92287" w:rsidP="00C92287">
      <w:pPr>
        <w:spacing w:after="0" w:line="360" w:lineRule="auto"/>
        <w:contextualSpacing/>
        <w:jc w:val="both"/>
        <w:rPr>
          <w:del w:id="4759" w:author="Raihan" w:date="2021-09-27T16:28:00Z"/>
          <w:rFonts w:ascii="Bookman Old Style" w:hAnsi="Bookman Old Style"/>
          <w:sz w:val="24"/>
          <w:szCs w:val="24"/>
        </w:rPr>
      </w:pPr>
    </w:p>
    <w:p w14:paraId="0CCB8480" w14:textId="34A11213" w:rsidR="00C92287" w:rsidRPr="00D53457" w:rsidDel="00205C03" w:rsidRDefault="00C92287" w:rsidP="007C27BD">
      <w:pPr>
        <w:pStyle w:val="ListParagraph"/>
        <w:numPr>
          <w:ilvl w:val="2"/>
          <w:numId w:val="4"/>
        </w:numPr>
        <w:spacing w:after="0" w:line="360" w:lineRule="auto"/>
        <w:ind w:left="709"/>
        <w:contextualSpacing/>
        <w:jc w:val="both"/>
        <w:rPr>
          <w:del w:id="4760" w:author="Raihan" w:date="2021-09-27T16:28:00Z"/>
          <w:rFonts w:ascii="Bookman Old Style" w:hAnsi="Bookman Old Style"/>
          <w:bCs/>
          <w:sz w:val="24"/>
          <w:szCs w:val="24"/>
        </w:rPr>
      </w:pPr>
      <w:del w:id="4761" w:author="Raihan" w:date="2021-09-27T16:28:00Z">
        <w:r w:rsidRPr="00D53457" w:rsidDel="00205C03">
          <w:rPr>
            <w:rFonts w:ascii="Bookman Old Style" w:hAnsi="Bookman Old Style"/>
            <w:sz w:val="24"/>
            <w:szCs w:val="24"/>
          </w:rPr>
          <w:delText xml:space="preserve">Pemohon wajib melaporkan kepada Kepala Badan </w:delText>
        </w:r>
        <w:r w:rsidR="00EE2E03" w:rsidRPr="00D53457" w:rsidDel="00205C03">
          <w:rPr>
            <w:rFonts w:ascii="Bookman Old Style" w:hAnsi="Bookman Old Style"/>
            <w:sz w:val="24"/>
            <w:szCs w:val="24"/>
          </w:rPr>
          <w:delText xml:space="preserve">seluruh penerimaan, distribusi dan penggunaan dan sisa Obat dan Bahan Obat yang pemasukannya melalui  </w:delText>
        </w:r>
        <w:r w:rsidRPr="00D53457" w:rsidDel="00205C03">
          <w:rPr>
            <w:rFonts w:ascii="Bookman Old Style" w:hAnsi="Bookman Old Style"/>
            <w:sz w:val="24"/>
            <w:szCs w:val="24"/>
          </w:rPr>
          <w:delText xml:space="preserve">izin Pemasukan </w:delText>
        </w:r>
        <w:r w:rsidRPr="00D53457" w:rsidDel="00205C03">
          <w:rPr>
            <w:rFonts w:ascii="Bookman Old Style" w:hAnsi="Bookman Old Style"/>
            <w:bCs/>
            <w:sz w:val="24"/>
            <w:szCs w:val="24"/>
          </w:rPr>
          <w:delText>Melalui Mekanisme Jalur Khusus atau</w:delText>
        </w:r>
      </w:del>
      <w:ins w:id="4762" w:author="ASUS PC" w:date="2021-04-13T12:30:00Z">
        <w:del w:id="4763" w:author="Raihan" w:date="2021-09-27T16:28:00Z">
          <w:r w:rsidR="005223F5" w:rsidRPr="00D53457" w:rsidDel="00205C03">
            <w:rPr>
              <w:rFonts w:ascii="Bookman Old Style" w:hAnsi="Bookman Old Style"/>
              <w:bCs/>
              <w:sz w:val="24"/>
              <w:szCs w:val="24"/>
            </w:rPr>
            <w:delText xml:space="preserve"> </w:delText>
          </w:r>
        </w:del>
      </w:ins>
      <w:del w:id="4764" w:author="Raihan" w:date="2021-09-27T16:28:00Z">
        <w:r w:rsidRPr="00D53457" w:rsidDel="00205C03">
          <w:rPr>
            <w:rFonts w:ascii="Bookman Old Style" w:hAnsi="Bookman Old Style"/>
            <w:bCs/>
            <w:i/>
            <w:iCs/>
            <w:sz w:val="24"/>
            <w:szCs w:val="24"/>
          </w:rPr>
          <w:delText xml:space="preserve">Special Access Scheme </w:delText>
        </w:r>
        <w:r w:rsidRPr="00D53457" w:rsidDel="00205C03">
          <w:rPr>
            <w:rFonts w:ascii="Bookman Old Style" w:hAnsi="Bookman Old Style"/>
            <w:bCs/>
            <w:sz w:val="24"/>
            <w:szCs w:val="24"/>
          </w:rPr>
          <w:delText xml:space="preserve">yang telah diberikan, yaitu: </w:delText>
        </w:r>
      </w:del>
    </w:p>
    <w:p w14:paraId="76A6D320" w14:textId="00671CF5" w:rsidR="00C92287" w:rsidRPr="00D53457" w:rsidDel="00205C03" w:rsidRDefault="00C92287" w:rsidP="007C27BD">
      <w:pPr>
        <w:pStyle w:val="ListParagraph"/>
        <w:numPr>
          <w:ilvl w:val="0"/>
          <w:numId w:val="11"/>
        </w:numPr>
        <w:spacing w:after="0" w:line="360" w:lineRule="auto"/>
        <w:ind w:left="993" w:hanging="284"/>
        <w:jc w:val="both"/>
        <w:rPr>
          <w:del w:id="4765" w:author="Raihan" w:date="2021-09-27T16:28:00Z"/>
          <w:rFonts w:ascii="Bookman Old Style" w:hAnsi="Bookman Old Style"/>
          <w:sz w:val="24"/>
          <w:szCs w:val="24"/>
          <w:highlight w:val="yellow"/>
        </w:rPr>
      </w:pPr>
      <w:del w:id="4766" w:author="Raihan" w:date="2021-09-27T16:28:00Z">
        <w:r w:rsidRPr="00D53457" w:rsidDel="00205C03">
          <w:rPr>
            <w:rFonts w:ascii="Bookman Old Style" w:hAnsi="Bookman Old Style"/>
            <w:sz w:val="24"/>
            <w:szCs w:val="24"/>
          </w:rPr>
          <w:delText>realisasi penggunaan produk yang diimpor</w:delText>
        </w:r>
        <w:r w:rsidRPr="00D53457" w:rsidDel="00205C03">
          <w:rPr>
            <w:rFonts w:ascii="Bookman Old Style" w:hAnsi="Bookman Old Style"/>
            <w:sz w:val="24"/>
            <w:szCs w:val="24"/>
            <w:lang w:val="en-ID"/>
          </w:rPr>
          <w:delText xml:space="preserve"> </w:delText>
        </w:r>
        <w:r w:rsidRPr="00D53457" w:rsidDel="00205C03">
          <w:rPr>
            <w:rFonts w:ascii="Bookman Old Style" w:hAnsi="Bookman Old Style"/>
            <w:sz w:val="24"/>
            <w:szCs w:val="24"/>
            <w:highlight w:val="yellow"/>
            <w:lang w:val="en-ID"/>
          </w:rPr>
          <w:delText>1 bulan setelah penggunaan</w:delText>
        </w:r>
      </w:del>
    </w:p>
    <w:p w14:paraId="78FE6E67" w14:textId="1E641C80" w:rsidR="00C92287" w:rsidRPr="00D53457" w:rsidDel="00205C03" w:rsidRDefault="00C92287" w:rsidP="007C27BD">
      <w:pPr>
        <w:pStyle w:val="ListParagraph"/>
        <w:numPr>
          <w:ilvl w:val="0"/>
          <w:numId w:val="11"/>
        </w:numPr>
        <w:spacing w:after="0" w:line="360" w:lineRule="auto"/>
        <w:ind w:left="993" w:hanging="284"/>
        <w:jc w:val="both"/>
        <w:rPr>
          <w:del w:id="4767" w:author="Raihan" w:date="2021-09-27T16:28:00Z"/>
          <w:rFonts w:ascii="Bookman Old Style" w:hAnsi="Bookman Old Style"/>
          <w:sz w:val="24"/>
          <w:szCs w:val="24"/>
        </w:rPr>
      </w:pPr>
      <w:del w:id="4768" w:author="Raihan" w:date="2021-09-27T16:28:00Z">
        <w:r w:rsidRPr="00D53457" w:rsidDel="00205C03">
          <w:rPr>
            <w:rFonts w:ascii="Bookman Old Style" w:hAnsi="Bookman Old Style"/>
            <w:sz w:val="24"/>
            <w:szCs w:val="24"/>
          </w:rPr>
          <w:delText>pemusnahan sisa produk yang diimpor</w:delText>
        </w:r>
        <w:r w:rsidRPr="00D53457" w:rsidDel="00205C03">
          <w:rPr>
            <w:rFonts w:ascii="Bookman Old Style" w:hAnsi="Bookman Old Style"/>
            <w:sz w:val="24"/>
            <w:szCs w:val="24"/>
            <w:lang w:val="en-ID"/>
          </w:rPr>
          <w:delText xml:space="preserve"> 1 minggu setelah pelaksanaan pemusnahan</w:delText>
        </w:r>
      </w:del>
    </w:p>
    <w:p w14:paraId="53DE6851" w14:textId="57CD3B12" w:rsidR="00C92287" w:rsidRPr="00D53457" w:rsidDel="00205C03" w:rsidRDefault="00C92287" w:rsidP="007C27BD">
      <w:pPr>
        <w:pStyle w:val="ListParagraph"/>
        <w:numPr>
          <w:ilvl w:val="0"/>
          <w:numId w:val="11"/>
        </w:numPr>
        <w:spacing w:after="0" w:line="360" w:lineRule="auto"/>
        <w:ind w:left="993" w:hanging="284"/>
        <w:jc w:val="both"/>
        <w:rPr>
          <w:del w:id="4769" w:author="Raihan" w:date="2021-09-27T16:28:00Z"/>
          <w:rFonts w:ascii="Bookman Old Style" w:hAnsi="Bookman Old Style"/>
          <w:sz w:val="24"/>
          <w:szCs w:val="24"/>
        </w:rPr>
      </w:pPr>
      <w:del w:id="4770" w:author="Raihan" w:date="2021-09-27T16:28:00Z">
        <w:r w:rsidRPr="00D53457" w:rsidDel="00205C03">
          <w:rPr>
            <w:rFonts w:ascii="Bookman Old Style" w:hAnsi="Bookman Old Style"/>
            <w:sz w:val="24"/>
            <w:szCs w:val="24"/>
          </w:rPr>
          <w:delText>hasil pengujian Obat sebagai pengganti sertifikat analisa, setelah Obat diterima</w:delText>
        </w:r>
      </w:del>
    </w:p>
    <w:p w14:paraId="1654D1DB" w14:textId="748615B8" w:rsidR="00C92287" w:rsidRPr="00D53457" w:rsidDel="00205C03" w:rsidRDefault="00C92287" w:rsidP="007C27BD">
      <w:pPr>
        <w:pStyle w:val="ListParagraph"/>
        <w:numPr>
          <w:ilvl w:val="0"/>
          <w:numId w:val="11"/>
        </w:numPr>
        <w:spacing w:after="0" w:line="360" w:lineRule="auto"/>
        <w:ind w:left="993" w:hanging="284"/>
        <w:jc w:val="both"/>
        <w:rPr>
          <w:del w:id="4771" w:author="Raihan" w:date="2021-09-27T16:28:00Z"/>
          <w:rFonts w:ascii="Bookman Old Style" w:hAnsi="Bookman Old Style"/>
          <w:sz w:val="24"/>
          <w:szCs w:val="24"/>
        </w:rPr>
      </w:pPr>
      <w:del w:id="4772" w:author="Raihan" w:date="2021-09-27T16:28:00Z">
        <w:r w:rsidRPr="00D53457" w:rsidDel="00205C03">
          <w:rPr>
            <w:rFonts w:ascii="Bookman Old Style" w:hAnsi="Bookman Old Style"/>
            <w:sz w:val="24"/>
            <w:szCs w:val="24"/>
          </w:rPr>
          <w:delText xml:space="preserve">pemantauan kondisi pasien, kejadian </w:delText>
        </w:r>
        <w:r w:rsidRPr="00D53457" w:rsidDel="00205C03">
          <w:rPr>
            <w:rFonts w:ascii="Bookman Old Style" w:hAnsi="Bookman Old Style"/>
            <w:i/>
            <w:iCs/>
            <w:sz w:val="24"/>
            <w:szCs w:val="24"/>
          </w:rPr>
          <w:delText>adverse event</w:delText>
        </w:r>
        <w:r w:rsidRPr="00D53457" w:rsidDel="00205C03">
          <w:rPr>
            <w:rFonts w:ascii="Bookman Old Style" w:hAnsi="Bookman Old Style"/>
            <w:sz w:val="24"/>
            <w:szCs w:val="24"/>
          </w:rPr>
          <w:delText xml:space="preserve"> atau efek samping obat, melaporkan kejadian tidak diinginkan serius (KTDS)</w:delText>
        </w:r>
        <w:r w:rsidRPr="00D53457" w:rsidDel="00205C03">
          <w:rPr>
            <w:rFonts w:ascii="Bookman Old Style" w:hAnsi="Bookman Old Style"/>
            <w:sz w:val="24"/>
            <w:szCs w:val="24"/>
            <w:lang w:val="en-ID"/>
          </w:rPr>
          <w:delText xml:space="preserve"> Selama penggunaan obat</w:delText>
        </w:r>
      </w:del>
    </w:p>
    <w:p w14:paraId="4F037DA6" w14:textId="7B208200" w:rsidR="00C92287" w:rsidRPr="00D53457" w:rsidDel="00205C03" w:rsidRDefault="00C92287" w:rsidP="007C27BD">
      <w:pPr>
        <w:pStyle w:val="ListParagraph"/>
        <w:numPr>
          <w:ilvl w:val="0"/>
          <w:numId w:val="11"/>
        </w:numPr>
        <w:spacing w:after="0" w:line="360" w:lineRule="auto"/>
        <w:ind w:left="993" w:hanging="284"/>
        <w:contextualSpacing/>
        <w:jc w:val="both"/>
        <w:rPr>
          <w:del w:id="4773" w:author="Raihan" w:date="2021-09-27T16:28:00Z"/>
          <w:rFonts w:ascii="Bookman Old Style" w:hAnsi="Bookman Old Style"/>
          <w:sz w:val="24"/>
          <w:szCs w:val="24"/>
        </w:rPr>
      </w:pPr>
      <w:del w:id="4774" w:author="Raihan" w:date="2021-09-27T16:28:00Z">
        <w:r w:rsidRPr="00D53457" w:rsidDel="00205C03">
          <w:rPr>
            <w:rFonts w:ascii="Bookman Old Style" w:hAnsi="Bookman Old Style"/>
            <w:sz w:val="24"/>
            <w:szCs w:val="24"/>
          </w:rPr>
          <w:delText>Kejadian Ikutan Pasca Imunisasi (KIPI) yang terjadi setelah penggunaan vaksin</w:delText>
        </w:r>
        <w:r w:rsidRPr="00D53457" w:rsidDel="00205C03">
          <w:rPr>
            <w:rFonts w:ascii="Bookman Old Style" w:hAnsi="Bookman Old Style"/>
            <w:sz w:val="24"/>
            <w:szCs w:val="24"/>
            <w:lang w:val="en-ID"/>
          </w:rPr>
          <w:delText xml:space="preserve"> </w:delText>
        </w:r>
        <w:r w:rsidRPr="00D53457" w:rsidDel="00205C03">
          <w:rPr>
            <w:rFonts w:ascii="Bookman Old Style" w:hAnsi="Bookman Old Style"/>
            <w:sz w:val="24"/>
            <w:szCs w:val="24"/>
          </w:rPr>
          <w:delText xml:space="preserve">Selama penggunaan </w:delText>
        </w:r>
        <w:r w:rsidRPr="00D53457" w:rsidDel="00205C03">
          <w:rPr>
            <w:rFonts w:ascii="Bookman Old Style" w:hAnsi="Bookman Old Style"/>
            <w:sz w:val="24"/>
            <w:szCs w:val="24"/>
            <w:lang w:val="en-ID"/>
          </w:rPr>
          <w:delText>vaksin.</w:delText>
        </w:r>
      </w:del>
    </w:p>
    <w:p w14:paraId="2B162D10" w14:textId="46BE32E5" w:rsidR="00C92287" w:rsidRPr="00D53457" w:rsidDel="00205C03" w:rsidRDefault="00EE2E03" w:rsidP="007C27BD">
      <w:pPr>
        <w:pStyle w:val="ListParagraph"/>
        <w:numPr>
          <w:ilvl w:val="2"/>
          <w:numId w:val="4"/>
        </w:numPr>
        <w:spacing w:after="0" w:line="360" w:lineRule="auto"/>
        <w:ind w:left="709"/>
        <w:contextualSpacing/>
        <w:jc w:val="both"/>
        <w:rPr>
          <w:del w:id="4775" w:author="Raihan" w:date="2021-09-27T16:28:00Z"/>
          <w:rFonts w:ascii="Bookman Old Style" w:hAnsi="Bookman Old Style"/>
          <w:sz w:val="24"/>
          <w:szCs w:val="24"/>
        </w:rPr>
      </w:pPr>
      <w:del w:id="4776" w:author="Raihan" w:date="2021-09-27T16:28:00Z">
        <w:r w:rsidRPr="00D53457" w:rsidDel="00205C03">
          <w:rPr>
            <w:rFonts w:ascii="Bookman Old Style" w:hAnsi="Bookman Old Style"/>
            <w:sz w:val="24"/>
            <w:szCs w:val="24"/>
          </w:rPr>
          <w:delText xml:space="preserve">Pelaporan dilaksanakan sesuai ketentuan peraturan perundang-undangan. </w:delText>
        </w:r>
      </w:del>
    </w:p>
    <w:p w14:paraId="7D3A0B89" w14:textId="09B3587B" w:rsidR="00C92287" w:rsidRPr="00D53457" w:rsidDel="00205C03" w:rsidRDefault="00C92287" w:rsidP="00C92287">
      <w:pPr>
        <w:spacing w:after="0" w:line="360" w:lineRule="auto"/>
        <w:jc w:val="center"/>
        <w:rPr>
          <w:del w:id="4777" w:author="Raihan" w:date="2021-09-27T16:28:00Z"/>
          <w:rFonts w:ascii="Bookman Old Style" w:hAnsi="Bookman Old Style" w:cs="Times New Roman"/>
          <w:sz w:val="24"/>
          <w:szCs w:val="24"/>
          <w:rPrChange w:id="4778" w:author="Raihan" w:date="2021-09-27T18:04:00Z">
            <w:rPr>
              <w:del w:id="4779" w:author="Raihan" w:date="2021-09-27T16:28:00Z"/>
              <w:rFonts w:ascii="Bookman Old Style" w:hAnsi="Bookman Old Style" w:cs="Times New Roman"/>
              <w:color w:val="0070C0"/>
              <w:sz w:val="24"/>
              <w:szCs w:val="24"/>
            </w:rPr>
          </w:rPrChange>
        </w:rPr>
      </w:pPr>
    </w:p>
    <w:p w14:paraId="340D6667" w14:textId="40561FA1" w:rsidR="00CB1712" w:rsidRPr="00D53457" w:rsidDel="00205C03" w:rsidRDefault="00CB1712" w:rsidP="00CB1712">
      <w:pPr>
        <w:spacing w:after="0" w:line="360" w:lineRule="auto"/>
        <w:jc w:val="center"/>
        <w:rPr>
          <w:del w:id="4780" w:author="Raihan" w:date="2021-09-27T16:28:00Z"/>
          <w:rFonts w:ascii="Bookman Old Style" w:hAnsi="Bookman Old Style" w:cs="Times New Roman"/>
          <w:sz w:val="24"/>
          <w:szCs w:val="24"/>
        </w:rPr>
      </w:pPr>
    </w:p>
    <w:p w14:paraId="011E4115" w14:textId="48D9A534" w:rsidR="00CB1712" w:rsidRPr="00D53457" w:rsidDel="00205C03" w:rsidRDefault="00CB1712" w:rsidP="00CB1712">
      <w:pPr>
        <w:spacing w:after="0" w:line="360" w:lineRule="auto"/>
        <w:jc w:val="center"/>
        <w:rPr>
          <w:del w:id="4781" w:author="Raihan" w:date="2021-09-27T16:28:00Z"/>
          <w:rFonts w:ascii="Bookman Old Style" w:hAnsi="Bookman Old Style" w:cs="Times New Roman"/>
          <w:sz w:val="24"/>
          <w:szCs w:val="24"/>
          <w:lang w:val="en-US"/>
        </w:rPr>
      </w:pPr>
      <w:del w:id="4782" w:author="Raihan" w:date="2021-09-27T16:28:00Z">
        <w:r w:rsidRPr="00D53457" w:rsidDel="00205C03">
          <w:rPr>
            <w:rFonts w:ascii="Bookman Old Style" w:hAnsi="Bookman Old Style" w:cs="Times New Roman"/>
            <w:sz w:val="24"/>
            <w:szCs w:val="24"/>
          </w:rPr>
          <w:delText xml:space="preserve">BAB </w:delText>
        </w:r>
        <w:r w:rsidRPr="00D53457" w:rsidDel="00205C03">
          <w:rPr>
            <w:rFonts w:ascii="Bookman Old Style" w:hAnsi="Bookman Old Style" w:cs="Times New Roman"/>
            <w:sz w:val="24"/>
            <w:szCs w:val="24"/>
            <w:lang w:val="en-US"/>
          </w:rPr>
          <w:delText>VII</w:delText>
        </w:r>
      </w:del>
    </w:p>
    <w:p w14:paraId="00B376EF" w14:textId="7E4F5D21" w:rsidR="00CB1712" w:rsidRPr="00D53457" w:rsidDel="00205C03" w:rsidRDefault="00CB1712" w:rsidP="00CB1712">
      <w:pPr>
        <w:spacing w:after="0" w:line="360" w:lineRule="auto"/>
        <w:jc w:val="center"/>
        <w:rPr>
          <w:del w:id="4783" w:author="Raihan" w:date="2021-09-27T16:28:00Z"/>
          <w:rFonts w:ascii="Bookman Old Style" w:hAnsi="Bookman Old Style" w:cs="Times New Roman"/>
          <w:sz w:val="24"/>
          <w:szCs w:val="24"/>
        </w:rPr>
      </w:pPr>
      <w:del w:id="4784" w:author="Raihan" w:date="2021-09-27T16:28:00Z">
        <w:r w:rsidRPr="00D53457" w:rsidDel="00205C03">
          <w:rPr>
            <w:rFonts w:ascii="Bookman Old Style" w:hAnsi="Bookman Old Style" w:cs="Times New Roman"/>
            <w:sz w:val="24"/>
            <w:szCs w:val="24"/>
          </w:rPr>
          <w:delText>PELARANGAN PROMOSI</w:delText>
        </w:r>
      </w:del>
    </w:p>
    <w:p w14:paraId="7FE65A0E" w14:textId="45B4B186" w:rsidR="00CB1712" w:rsidRPr="00D53457" w:rsidDel="00205C03" w:rsidRDefault="00CB1712" w:rsidP="00CB1712">
      <w:pPr>
        <w:spacing w:after="0" w:line="360" w:lineRule="auto"/>
        <w:jc w:val="center"/>
        <w:rPr>
          <w:del w:id="4785" w:author="Raihan" w:date="2021-09-27T16:28:00Z"/>
          <w:rFonts w:ascii="Bookman Old Style" w:hAnsi="Bookman Old Style" w:cs="Times New Roman"/>
          <w:sz w:val="24"/>
          <w:szCs w:val="24"/>
        </w:rPr>
      </w:pPr>
    </w:p>
    <w:p w14:paraId="4319CF5F" w14:textId="0C081732" w:rsidR="00CB1712" w:rsidRPr="00D53457" w:rsidDel="00205C03" w:rsidRDefault="00CB1712" w:rsidP="00CB1712">
      <w:pPr>
        <w:spacing w:line="360" w:lineRule="auto"/>
        <w:jc w:val="both"/>
        <w:rPr>
          <w:del w:id="4786" w:author="Raihan" w:date="2021-09-27T16:28:00Z"/>
          <w:rFonts w:ascii="Bookman Old Style" w:hAnsi="Bookman Old Style"/>
          <w:sz w:val="24"/>
          <w:szCs w:val="24"/>
        </w:rPr>
      </w:pPr>
      <w:del w:id="4787" w:author="Raihan" w:date="2021-09-27T16:28:00Z">
        <w:r w:rsidRPr="00D53457" w:rsidDel="00205C03">
          <w:rPr>
            <w:rFonts w:ascii="Bookman Old Style" w:hAnsi="Bookman Old Style"/>
            <w:sz w:val="24"/>
            <w:szCs w:val="24"/>
          </w:rPr>
          <w:delText>Obat dan makanan kesehatan melalui jalur khusus dilarang untuk dipromosikan ataupun diperjualbelikan secara umum baik sengaja maupun tidak sengaja.</w:delText>
        </w:r>
      </w:del>
    </w:p>
    <w:p w14:paraId="5035399D" w14:textId="2D6E952F" w:rsidR="00CB1712" w:rsidRPr="00D53457" w:rsidDel="00205C03" w:rsidRDefault="00CB1712" w:rsidP="00CB1712">
      <w:pPr>
        <w:spacing w:line="360" w:lineRule="auto"/>
        <w:jc w:val="both"/>
        <w:rPr>
          <w:del w:id="4788" w:author="Raihan" w:date="2021-09-27T16:28:00Z"/>
          <w:rFonts w:ascii="Bookman Old Style" w:hAnsi="Bookman Old Style"/>
          <w:sz w:val="24"/>
          <w:szCs w:val="24"/>
        </w:rPr>
      </w:pPr>
    </w:p>
    <w:p w14:paraId="386B0EB4" w14:textId="065DF283" w:rsidR="009E1CFE" w:rsidRPr="00D53457" w:rsidDel="00205C03" w:rsidRDefault="009E1CFE" w:rsidP="00C92287">
      <w:pPr>
        <w:spacing w:after="0" w:line="360" w:lineRule="auto"/>
        <w:rPr>
          <w:ins w:id="4789" w:author="ASUS PC" w:date="2021-04-13T12:36:00Z"/>
          <w:del w:id="4790" w:author="Raihan" w:date="2021-09-27T16:28:00Z"/>
          <w:rFonts w:ascii="Bookman Old Style" w:hAnsi="Bookman Old Style" w:cs="Times New Roman"/>
          <w:sz w:val="24"/>
          <w:szCs w:val="24"/>
        </w:rPr>
      </w:pPr>
    </w:p>
    <w:p w14:paraId="2CC0BD44" w14:textId="5D2D352C" w:rsidR="00FC6A1B" w:rsidRPr="00D53457" w:rsidDel="00205C03" w:rsidRDefault="00FC6A1B" w:rsidP="00C92287">
      <w:pPr>
        <w:spacing w:after="0" w:line="360" w:lineRule="auto"/>
        <w:rPr>
          <w:ins w:id="4791" w:author="ASUS PC" w:date="2021-04-13T12:36:00Z"/>
          <w:del w:id="4792" w:author="Raihan" w:date="2021-09-27T16:28:00Z"/>
          <w:rFonts w:ascii="Bookman Old Style" w:hAnsi="Bookman Old Style" w:cs="Times New Roman"/>
          <w:sz w:val="24"/>
          <w:szCs w:val="24"/>
        </w:rPr>
      </w:pPr>
    </w:p>
    <w:p w14:paraId="7929A6F3" w14:textId="2A5DD1EC" w:rsidR="00FC6A1B" w:rsidRPr="00D53457" w:rsidDel="00205C03" w:rsidRDefault="00FC6A1B" w:rsidP="00C92287">
      <w:pPr>
        <w:spacing w:after="0" w:line="360" w:lineRule="auto"/>
        <w:rPr>
          <w:ins w:id="4793" w:author="ASUS PC" w:date="2021-04-13T12:36:00Z"/>
          <w:del w:id="4794" w:author="Raihan" w:date="2021-09-27T16:28:00Z"/>
          <w:rFonts w:ascii="Bookman Old Style" w:hAnsi="Bookman Old Style" w:cs="Times New Roman"/>
          <w:sz w:val="24"/>
          <w:szCs w:val="24"/>
        </w:rPr>
      </w:pPr>
    </w:p>
    <w:p w14:paraId="4DF6C2E5" w14:textId="77777777" w:rsidR="00FC6A1B" w:rsidRPr="00D53457" w:rsidRDefault="00FC6A1B" w:rsidP="00C92287">
      <w:pPr>
        <w:spacing w:after="0" w:line="360" w:lineRule="auto"/>
        <w:rPr>
          <w:rFonts w:ascii="Bookman Old Style" w:hAnsi="Bookman Old Style" w:cs="Times New Roman"/>
          <w:sz w:val="24"/>
          <w:szCs w:val="24"/>
        </w:rPr>
      </w:pPr>
    </w:p>
    <w:p w14:paraId="509713E8" w14:textId="062840FF" w:rsidR="00445F65" w:rsidRPr="00D53457" w:rsidRDefault="00445F65" w:rsidP="00C92287">
      <w:pPr>
        <w:spacing w:after="0" w:line="360" w:lineRule="auto"/>
        <w:jc w:val="center"/>
        <w:rPr>
          <w:ins w:id="4795" w:author="Raihan" w:date="2021-09-27T16:29:00Z"/>
          <w:rFonts w:ascii="Bookman Old Style" w:hAnsi="Bookman Old Style" w:cs="Times New Roman"/>
          <w:sz w:val="24"/>
          <w:szCs w:val="24"/>
          <w:lang w:val="en-US"/>
        </w:rPr>
      </w:pPr>
      <w:ins w:id="4796" w:author="Raihan" w:date="2021-09-27T16:29:00Z">
        <w:r w:rsidRPr="00D53457">
          <w:rPr>
            <w:rFonts w:ascii="Bookman Old Style" w:hAnsi="Bookman Old Style" w:cs="Times New Roman"/>
            <w:sz w:val="24"/>
            <w:szCs w:val="24"/>
            <w:lang w:val="en-US"/>
          </w:rPr>
          <w:t>BAB VI</w:t>
        </w:r>
      </w:ins>
    </w:p>
    <w:p w14:paraId="51521C8D" w14:textId="1AED3504" w:rsidR="00445F65" w:rsidRPr="00D53457" w:rsidRDefault="00445F65" w:rsidP="00C92287">
      <w:pPr>
        <w:spacing w:after="0" w:line="360" w:lineRule="auto"/>
        <w:jc w:val="center"/>
        <w:rPr>
          <w:ins w:id="4797" w:author="Raihan" w:date="2021-09-27T16:30:00Z"/>
          <w:rFonts w:ascii="Bookman Old Style" w:hAnsi="Bookman Old Style" w:cs="Times New Roman"/>
          <w:sz w:val="24"/>
          <w:szCs w:val="24"/>
          <w:lang w:val="en-US"/>
        </w:rPr>
      </w:pPr>
      <w:ins w:id="4798" w:author="Raihan" w:date="2021-09-27T16:29:00Z">
        <w:r w:rsidRPr="00D53457">
          <w:rPr>
            <w:rFonts w:ascii="Bookman Old Style" w:hAnsi="Bookman Old Style" w:cs="Times New Roman"/>
            <w:sz w:val="24"/>
            <w:szCs w:val="24"/>
            <w:lang w:val="en-US"/>
          </w:rPr>
          <w:t>PENGECUALIAN</w:t>
        </w:r>
      </w:ins>
    </w:p>
    <w:p w14:paraId="1917A815" w14:textId="3B97E800" w:rsidR="00445F65" w:rsidRPr="00D53457" w:rsidRDefault="00445F65" w:rsidP="00C92287">
      <w:pPr>
        <w:spacing w:after="0" w:line="360" w:lineRule="auto"/>
        <w:jc w:val="center"/>
        <w:rPr>
          <w:ins w:id="4799" w:author="Raihan" w:date="2021-09-27T16:30:00Z"/>
          <w:rFonts w:ascii="Bookman Old Style" w:hAnsi="Bookman Old Style" w:cs="Times New Roman"/>
          <w:sz w:val="24"/>
          <w:szCs w:val="24"/>
          <w:lang w:val="en-US"/>
        </w:rPr>
      </w:pPr>
    </w:p>
    <w:p w14:paraId="4DAC0E95" w14:textId="14AAFB29" w:rsidR="00445F65" w:rsidRPr="00D53457" w:rsidRDefault="00445F65" w:rsidP="00C92287">
      <w:pPr>
        <w:spacing w:after="0" w:line="360" w:lineRule="auto"/>
        <w:jc w:val="center"/>
        <w:rPr>
          <w:ins w:id="4800" w:author="Raihan" w:date="2021-09-27T16:30:00Z"/>
          <w:rFonts w:ascii="Bookman Old Style" w:hAnsi="Bookman Old Style" w:cs="Times New Roman"/>
          <w:sz w:val="24"/>
          <w:szCs w:val="24"/>
          <w:lang w:val="en-US"/>
        </w:rPr>
      </w:pPr>
      <w:proofErr w:type="spellStart"/>
      <w:ins w:id="4801" w:author="Raihan" w:date="2021-09-27T16:30: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18</w:t>
        </w:r>
      </w:ins>
    </w:p>
    <w:p w14:paraId="7E721767" w14:textId="72D1D174" w:rsidR="00445F65" w:rsidRPr="00D53457" w:rsidRDefault="00445F65" w:rsidP="00445F65">
      <w:pPr>
        <w:pStyle w:val="ListParagraph"/>
        <w:numPr>
          <w:ilvl w:val="0"/>
          <w:numId w:val="82"/>
        </w:numPr>
        <w:tabs>
          <w:tab w:val="left" w:pos="426"/>
        </w:tabs>
        <w:spacing w:after="0" w:line="360" w:lineRule="auto"/>
        <w:ind w:left="426" w:hanging="426"/>
        <w:jc w:val="both"/>
        <w:rPr>
          <w:ins w:id="4802" w:author="Raihan" w:date="2021-09-27T16:31:00Z"/>
          <w:rFonts w:ascii="Bookman Old Style" w:hAnsi="Bookman Old Style"/>
          <w:sz w:val="24"/>
          <w:szCs w:val="24"/>
        </w:rPr>
      </w:pPr>
      <w:proofErr w:type="spellStart"/>
      <w:ins w:id="4803" w:author="Raihan" w:date="2021-09-27T16:30:00Z">
        <w:r w:rsidRPr="00D53457">
          <w:rPr>
            <w:rFonts w:ascii="Bookman Old Style" w:hAnsi="Bookman Old Style"/>
            <w:sz w:val="24"/>
            <w:szCs w:val="24"/>
          </w:rPr>
          <w:t>Dikecualikan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dari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ketentuan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diatur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dalam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Peraturan</w:t>
        </w:r>
        <w:proofErr w:type="spellEnd"/>
        <w:r w:rsidRPr="00D53457">
          <w:rPr>
            <w:rFonts w:ascii="Bookman Old Style" w:hAnsi="Bookman Old Style"/>
            <w:sz w:val="24"/>
            <w:szCs w:val="24"/>
          </w:rPr>
          <w:t xml:space="preserve"> Badan </w:t>
        </w:r>
        <w:proofErr w:type="spellStart"/>
        <w:r w:rsidRPr="00D53457">
          <w:rPr>
            <w:rFonts w:ascii="Bookman Old Style" w:hAnsi="Bookman Old Style"/>
            <w:sz w:val="24"/>
            <w:szCs w:val="24"/>
          </w:rPr>
          <w:t>ini</w:t>
        </w:r>
      </w:ins>
      <w:proofErr w:type="spellEnd"/>
      <w:ins w:id="4804" w:author="Raihan" w:date="2021-09-27T16:31:00Z">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pemasukan</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Obat</w:t>
        </w:r>
        <w:proofErr w:type="spellEnd"/>
        <w:r w:rsidR="00590647" w:rsidRPr="00D53457">
          <w:rPr>
            <w:rFonts w:ascii="Bookman Old Style" w:hAnsi="Bookman Old Style"/>
            <w:sz w:val="24"/>
            <w:szCs w:val="24"/>
          </w:rPr>
          <w:t xml:space="preserve"> SAS </w:t>
        </w:r>
        <w:proofErr w:type="spellStart"/>
        <w:r w:rsidR="00590647" w:rsidRPr="00D53457">
          <w:rPr>
            <w:rFonts w:ascii="Bookman Old Style" w:hAnsi="Bookman Old Style"/>
            <w:sz w:val="24"/>
            <w:szCs w:val="24"/>
          </w:rPr>
          <w:t>untuk</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keperluan</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penggunaan</w:t>
        </w:r>
        <w:proofErr w:type="spellEnd"/>
        <w:r w:rsidR="00590647" w:rsidRPr="00D53457">
          <w:rPr>
            <w:rFonts w:ascii="Bookman Old Style" w:hAnsi="Bookman Old Style"/>
            <w:sz w:val="24"/>
            <w:szCs w:val="24"/>
          </w:rPr>
          <w:t xml:space="preserve"> </w:t>
        </w:r>
        <w:proofErr w:type="spellStart"/>
        <w:r w:rsidR="00590647" w:rsidRPr="00D53457">
          <w:rPr>
            <w:rFonts w:ascii="Bookman Old Style" w:hAnsi="Bookman Old Style"/>
            <w:sz w:val="24"/>
            <w:szCs w:val="24"/>
          </w:rPr>
          <w:t>sendiri</w:t>
        </w:r>
        <w:proofErr w:type="spellEnd"/>
        <w:r w:rsidR="00590647" w:rsidRPr="00D53457">
          <w:rPr>
            <w:rFonts w:ascii="Bookman Old Style" w:hAnsi="Bookman Old Style"/>
            <w:sz w:val="24"/>
            <w:szCs w:val="24"/>
          </w:rPr>
          <w:t>/</w:t>
        </w:r>
        <w:proofErr w:type="spellStart"/>
        <w:r w:rsidR="00590647" w:rsidRPr="00D53457">
          <w:rPr>
            <w:rFonts w:ascii="Bookman Old Style" w:hAnsi="Bookman Old Style"/>
            <w:sz w:val="24"/>
            <w:szCs w:val="24"/>
          </w:rPr>
          <w:t>pribadi</w:t>
        </w:r>
        <w:proofErr w:type="spellEnd"/>
        <w:r w:rsidR="00590647" w:rsidRPr="00D53457">
          <w:rPr>
            <w:rFonts w:ascii="Bookman Old Style" w:hAnsi="Bookman Old Style"/>
            <w:sz w:val="24"/>
            <w:szCs w:val="24"/>
          </w:rPr>
          <w:t>.</w:t>
        </w:r>
      </w:ins>
    </w:p>
    <w:p w14:paraId="765D503D" w14:textId="57A9E13C" w:rsidR="00590647" w:rsidRPr="00D53457" w:rsidRDefault="00590647">
      <w:pPr>
        <w:pStyle w:val="ListParagraph"/>
        <w:numPr>
          <w:ilvl w:val="0"/>
          <w:numId w:val="82"/>
        </w:numPr>
        <w:tabs>
          <w:tab w:val="left" w:pos="426"/>
        </w:tabs>
        <w:spacing w:after="0" w:line="360" w:lineRule="auto"/>
        <w:ind w:left="426" w:hanging="426"/>
        <w:jc w:val="both"/>
        <w:rPr>
          <w:ins w:id="4805" w:author="Raihan" w:date="2021-09-27T16:29:00Z"/>
          <w:rFonts w:ascii="Bookman Old Style" w:hAnsi="Bookman Old Style"/>
          <w:sz w:val="24"/>
          <w:szCs w:val="24"/>
          <w:rPrChange w:id="4806" w:author="Raihan" w:date="2021-09-27T18:04:00Z">
            <w:rPr>
              <w:ins w:id="4807" w:author="Raihan" w:date="2021-09-27T16:29:00Z"/>
              <w:rFonts w:ascii="Bookman Old Style" w:hAnsi="Bookman Old Style" w:cs="Times New Roman"/>
              <w:sz w:val="24"/>
              <w:szCs w:val="24"/>
            </w:rPr>
          </w:rPrChange>
        </w:rPr>
        <w:pPrChange w:id="4808" w:author="Raihan" w:date="2021-09-27T16:30:00Z">
          <w:pPr>
            <w:spacing w:after="0" w:line="360" w:lineRule="auto"/>
            <w:jc w:val="center"/>
          </w:pPr>
        </w:pPrChange>
      </w:pPr>
      <w:proofErr w:type="spellStart"/>
      <w:ins w:id="4809" w:author="Raihan" w:date="2021-09-27T16:31:00Z">
        <w:r w:rsidRPr="00D53457">
          <w:rPr>
            <w:rFonts w:ascii="Bookman Old Style" w:hAnsi="Bookman Old Style"/>
            <w:sz w:val="24"/>
            <w:szCs w:val="24"/>
            <w:rPrChange w:id="4810" w:author="Raihan" w:date="2021-09-27T18:04:00Z">
              <w:rPr>
                <w:rFonts w:ascii="Bookman Old Style" w:hAnsi="Bookman Old Style"/>
                <w:sz w:val="24"/>
                <w:szCs w:val="24"/>
              </w:rPr>
            </w:rPrChange>
          </w:rPr>
          <w:t>Pemasukan</w:t>
        </w:r>
        <w:proofErr w:type="spellEnd"/>
        <w:r w:rsidRPr="00D53457">
          <w:rPr>
            <w:rFonts w:ascii="Bookman Old Style" w:hAnsi="Bookman Old Style"/>
            <w:sz w:val="24"/>
            <w:szCs w:val="24"/>
            <w:rPrChange w:id="4811"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12" w:author="Raihan" w:date="2021-09-27T18:04:00Z">
              <w:rPr>
                <w:rFonts w:ascii="Bookman Old Style" w:hAnsi="Bookman Old Style"/>
                <w:sz w:val="24"/>
                <w:szCs w:val="24"/>
              </w:rPr>
            </w:rPrChange>
          </w:rPr>
          <w:t>O</w:t>
        </w:r>
      </w:ins>
      <w:ins w:id="4813" w:author="Raihan" w:date="2021-09-27T16:32:00Z">
        <w:r w:rsidRPr="00D53457">
          <w:rPr>
            <w:rFonts w:ascii="Bookman Old Style" w:hAnsi="Bookman Old Style"/>
            <w:sz w:val="24"/>
            <w:szCs w:val="24"/>
            <w:rPrChange w:id="4814" w:author="Raihan" w:date="2021-09-27T18:04:00Z">
              <w:rPr>
                <w:rFonts w:ascii="Bookman Old Style" w:hAnsi="Bookman Old Style"/>
                <w:sz w:val="24"/>
                <w:szCs w:val="24"/>
              </w:rPr>
            </w:rPrChange>
          </w:rPr>
          <w:t>bat</w:t>
        </w:r>
        <w:proofErr w:type="spellEnd"/>
        <w:r w:rsidRPr="00D53457">
          <w:rPr>
            <w:rFonts w:ascii="Bookman Old Style" w:hAnsi="Bookman Old Style"/>
            <w:sz w:val="24"/>
            <w:szCs w:val="24"/>
            <w:rPrChange w:id="4815" w:author="Raihan" w:date="2021-09-27T18:04:00Z">
              <w:rPr>
                <w:rFonts w:ascii="Bookman Old Style" w:hAnsi="Bookman Old Style"/>
                <w:sz w:val="24"/>
                <w:szCs w:val="24"/>
              </w:rPr>
            </w:rPrChange>
          </w:rPr>
          <w:t xml:space="preserve"> SAS </w:t>
        </w:r>
        <w:proofErr w:type="spellStart"/>
        <w:r w:rsidRPr="00D53457">
          <w:rPr>
            <w:rFonts w:ascii="Bookman Old Style" w:hAnsi="Bookman Old Style"/>
            <w:sz w:val="24"/>
            <w:szCs w:val="24"/>
            <w:rPrChange w:id="4816" w:author="Raihan" w:date="2021-09-27T18:04:00Z">
              <w:rPr>
                <w:rFonts w:ascii="Bookman Old Style" w:hAnsi="Bookman Old Style"/>
                <w:sz w:val="24"/>
                <w:szCs w:val="24"/>
              </w:rPr>
            </w:rPrChange>
          </w:rPr>
          <w:t>untuk</w:t>
        </w:r>
        <w:proofErr w:type="spellEnd"/>
        <w:r w:rsidRPr="00D53457">
          <w:rPr>
            <w:rFonts w:ascii="Bookman Old Style" w:hAnsi="Bookman Old Style"/>
            <w:sz w:val="24"/>
            <w:szCs w:val="24"/>
            <w:rPrChange w:id="481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18" w:author="Raihan" w:date="2021-09-27T18:04:00Z">
              <w:rPr>
                <w:rFonts w:ascii="Bookman Old Style" w:hAnsi="Bookman Old Style"/>
                <w:sz w:val="24"/>
                <w:szCs w:val="24"/>
              </w:rPr>
            </w:rPrChange>
          </w:rPr>
          <w:t>keperluan</w:t>
        </w:r>
        <w:proofErr w:type="spellEnd"/>
        <w:r w:rsidRPr="00D53457">
          <w:rPr>
            <w:rFonts w:ascii="Bookman Old Style" w:hAnsi="Bookman Old Style"/>
            <w:sz w:val="24"/>
            <w:szCs w:val="24"/>
            <w:rPrChange w:id="481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20" w:author="Raihan" w:date="2021-09-27T18:04:00Z">
              <w:rPr>
                <w:rFonts w:ascii="Bookman Old Style" w:hAnsi="Bookman Old Style"/>
                <w:sz w:val="24"/>
                <w:szCs w:val="24"/>
              </w:rPr>
            </w:rPrChange>
          </w:rPr>
          <w:t>penggunaan</w:t>
        </w:r>
        <w:proofErr w:type="spellEnd"/>
        <w:r w:rsidRPr="00D53457">
          <w:rPr>
            <w:rFonts w:ascii="Bookman Old Style" w:hAnsi="Bookman Old Style"/>
            <w:sz w:val="24"/>
            <w:szCs w:val="24"/>
            <w:rPrChange w:id="4821"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22" w:author="Raihan" w:date="2021-09-27T18:04:00Z">
              <w:rPr>
                <w:rFonts w:ascii="Bookman Old Style" w:hAnsi="Bookman Old Style"/>
                <w:sz w:val="24"/>
                <w:szCs w:val="24"/>
              </w:rPr>
            </w:rPrChange>
          </w:rPr>
          <w:t>sendiri</w:t>
        </w:r>
        <w:proofErr w:type="spellEnd"/>
        <w:r w:rsidRPr="00D53457">
          <w:rPr>
            <w:rFonts w:ascii="Bookman Old Style" w:hAnsi="Bookman Old Style"/>
            <w:sz w:val="24"/>
            <w:szCs w:val="24"/>
            <w:rPrChange w:id="4823" w:author="Raihan" w:date="2021-09-27T18:04:00Z">
              <w:rPr>
                <w:rFonts w:ascii="Bookman Old Style" w:hAnsi="Bookman Old Style"/>
                <w:sz w:val="24"/>
                <w:szCs w:val="24"/>
              </w:rPr>
            </w:rPrChange>
          </w:rPr>
          <w:t>/</w:t>
        </w:r>
        <w:proofErr w:type="spellStart"/>
        <w:r w:rsidRPr="00D53457">
          <w:rPr>
            <w:rFonts w:ascii="Bookman Old Style" w:hAnsi="Bookman Old Style"/>
            <w:sz w:val="24"/>
            <w:szCs w:val="24"/>
            <w:rPrChange w:id="4824" w:author="Raihan" w:date="2021-09-27T18:04:00Z">
              <w:rPr>
                <w:rFonts w:ascii="Bookman Old Style" w:hAnsi="Bookman Old Style"/>
                <w:sz w:val="24"/>
                <w:szCs w:val="24"/>
              </w:rPr>
            </w:rPrChange>
          </w:rPr>
          <w:t>pribadi</w:t>
        </w:r>
        <w:proofErr w:type="spellEnd"/>
        <w:r w:rsidRPr="00D53457">
          <w:rPr>
            <w:rFonts w:ascii="Bookman Old Style" w:hAnsi="Bookman Old Style"/>
            <w:sz w:val="24"/>
            <w:szCs w:val="24"/>
            <w:rPrChange w:id="4825"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26" w:author="Raihan" w:date="2021-09-27T18:04:00Z">
              <w:rPr>
                <w:rFonts w:ascii="Bookman Old Style" w:hAnsi="Bookman Old Style"/>
                <w:sz w:val="24"/>
                <w:szCs w:val="24"/>
              </w:rPr>
            </w:rPrChange>
          </w:rPr>
          <w:t>dilaksanakan</w:t>
        </w:r>
        <w:proofErr w:type="spellEnd"/>
        <w:r w:rsidRPr="00D53457">
          <w:rPr>
            <w:rFonts w:ascii="Bookman Old Style" w:hAnsi="Bookman Old Style"/>
            <w:sz w:val="24"/>
            <w:szCs w:val="24"/>
            <w:rPrChange w:id="482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28" w:author="Raihan" w:date="2021-09-27T18:04:00Z">
              <w:rPr>
                <w:rFonts w:ascii="Bookman Old Style" w:hAnsi="Bookman Old Style"/>
                <w:sz w:val="24"/>
                <w:szCs w:val="24"/>
              </w:rPr>
            </w:rPrChange>
          </w:rPr>
          <w:t>sesuai</w:t>
        </w:r>
        <w:proofErr w:type="spellEnd"/>
        <w:r w:rsidRPr="00D53457">
          <w:rPr>
            <w:rFonts w:ascii="Bookman Old Style" w:hAnsi="Bookman Old Style"/>
            <w:sz w:val="24"/>
            <w:szCs w:val="24"/>
            <w:rPrChange w:id="482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30" w:author="Raihan" w:date="2021-09-27T18:04:00Z">
              <w:rPr>
                <w:rFonts w:ascii="Bookman Old Style" w:hAnsi="Bookman Old Style"/>
                <w:sz w:val="24"/>
                <w:szCs w:val="24"/>
              </w:rPr>
            </w:rPrChange>
          </w:rPr>
          <w:t>dengan</w:t>
        </w:r>
        <w:proofErr w:type="spellEnd"/>
        <w:r w:rsidRPr="00D53457">
          <w:rPr>
            <w:rFonts w:ascii="Bookman Old Style" w:hAnsi="Bookman Old Style"/>
            <w:sz w:val="24"/>
            <w:szCs w:val="24"/>
            <w:rPrChange w:id="4831"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32" w:author="Raihan" w:date="2021-09-27T18:04:00Z">
              <w:rPr>
                <w:rFonts w:ascii="Bookman Old Style" w:hAnsi="Bookman Old Style"/>
                <w:sz w:val="24"/>
                <w:szCs w:val="24"/>
              </w:rPr>
            </w:rPrChange>
          </w:rPr>
          <w:t>ketentuan</w:t>
        </w:r>
        <w:proofErr w:type="spellEnd"/>
        <w:r w:rsidRPr="00D53457">
          <w:rPr>
            <w:rFonts w:ascii="Bookman Old Style" w:hAnsi="Bookman Old Style"/>
            <w:sz w:val="24"/>
            <w:szCs w:val="24"/>
            <w:rPrChange w:id="4833"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34" w:author="Raihan" w:date="2021-09-27T18:04:00Z">
              <w:rPr>
                <w:rFonts w:ascii="Bookman Old Style" w:hAnsi="Bookman Old Style"/>
                <w:sz w:val="24"/>
                <w:szCs w:val="24"/>
              </w:rPr>
            </w:rPrChange>
          </w:rPr>
          <w:t>Peraturan</w:t>
        </w:r>
        <w:proofErr w:type="spellEnd"/>
        <w:r w:rsidRPr="00D53457">
          <w:rPr>
            <w:rFonts w:ascii="Bookman Old Style" w:hAnsi="Bookman Old Style"/>
            <w:sz w:val="24"/>
            <w:szCs w:val="24"/>
            <w:rPrChange w:id="4835" w:author="Raihan" w:date="2021-09-27T18:04:00Z">
              <w:rPr>
                <w:rFonts w:ascii="Bookman Old Style" w:hAnsi="Bookman Old Style"/>
                <w:sz w:val="24"/>
                <w:szCs w:val="24"/>
              </w:rPr>
            </w:rPrChange>
          </w:rPr>
          <w:t xml:space="preserve"> Badan yang </w:t>
        </w:r>
        <w:proofErr w:type="spellStart"/>
        <w:r w:rsidRPr="00D53457">
          <w:rPr>
            <w:rFonts w:ascii="Bookman Old Style" w:hAnsi="Bookman Old Style"/>
            <w:sz w:val="24"/>
            <w:szCs w:val="24"/>
            <w:rPrChange w:id="4836" w:author="Raihan" w:date="2021-09-27T18:04:00Z">
              <w:rPr>
                <w:rFonts w:ascii="Bookman Old Style" w:hAnsi="Bookman Old Style"/>
                <w:sz w:val="24"/>
                <w:szCs w:val="24"/>
              </w:rPr>
            </w:rPrChange>
          </w:rPr>
          <w:t>mengatur</w:t>
        </w:r>
        <w:proofErr w:type="spellEnd"/>
        <w:r w:rsidRPr="00D53457">
          <w:rPr>
            <w:rFonts w:ascii="Bookman Old Style" w:hAnsi="Bookman Old Style"/>
            <w:sz w:val="24"/>
            <w:szCs w:val="24"/>
            <w:rPrChange w:id="483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38" w:author="Raihan" w:date="2021-09-27T18:04:00Z">
              <w:rPr>
                <w:rFonts w:ascii="Bookman Old Style" w:hAnsi="Bookman Old Style"/>
                <w:sz w:val="24"/>
                <w:szCs w:val="24"/>
              </w:rPr>
            </w:rPrChange>
          </w:rPr>
          <w:t>mengenai</w:t>
        </w:r>
        <w:proofErr w:type="spellEnd"/>
        <w:r w:rsidRPr="00D53457">
          <w:rPr>
            <w:rFonts w:ascii="Bookman Old Style" w:hAnsi="Bookman Old Style"/>
            <w:sz w:val="24"/>
            <w:szCs w:val="24"/>
            <w:rPrChange w:id="483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40" w:author="Raihan" w:date="2021-09-27T18:04:00Z">
              <w:rPr>
                <w:rFonts w:ascii="Bookman Old Style" w:hAnsi="Bookman Old Style"/>
                <w:sz w:val="24"/>
                <w:szCs w:val="24"/>
              </w:rPr>
            </w:rPrChange>
          </w:rPr>
          <w:t>pengawasan</w:t>
        </w:r>
        <w:proofErr w:type="spellEnd"/>
        <w:r w:rsidRPr="00D53457">
          <w:rPr>
            <w:rFonts w:ascii="Bookman Old Style" w:hAnsi="Bookman Old Style"/>
            <w:sz w:val="24"/>
            <w:szCs w:val="24"/>
            <w:rPrChange w:id="4841"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42" w:author="Raihan" w:date="2021-09-27T18:04:00Z">
              <w:rPr>
                <w:rFonts w:ascii="Bookman Old Style" w:hAnsi="Bookman Old Style"/>
                <w:sz w:val="24"/>
                <w:szCs w:val="24"/>
              </w:rPr>
            </w:rPrChange>
          </w:rPr>
          <w:t>pemasukan</w:t>
        </w:r>
        <w:proofErr w:type="spellEnd"/>
        <w:r w:rsidRPr="00D53457">
          <w:rPr>
            <w:rFonts w:ascii="Bookman Old Style" w:hAnsi="Bookman Old Style"/>
            <w:sz w:val="24"/>
            <w:szCs w:val="24"/>
            <w:rPrChange w:id="4843"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44" w:author="Raihan" w:date="2021-09-27T18:04:00Z">
              <w:rPr>
                <w:rFonts w:ascii="Bookman Old Style" w:hAnsi="Bookman Old Style"/>
                <w:sz w:val="24"/>
                <w:szCs w:val="24"/>
              </w:rPr>
            </w:rPrChange>
          </w:rPr>
          <w:t>obat</w:t>
        </w:r>
        <w:proofErr w:type="spellEnd"/>
        <w:r w:rsidRPr="00D53457">
          <w:rPr>
            <w:rFonts w:ascii="Bookman Old Style" w:hAnsi="Bookman Old Style"/>
            <w:sz w:val="24"/>
            <w:szCs w:val="24"/>
            <w:rPrChange w:id="4845" w:author="Raihan" w:date="2021-09-27T18:04:00Z">
              <w:rPr>
                <w:rFonts w:ascii="Bookman Old Style" w:hAnsi="Bookman Old Style"/>
                <w:sz w:val="24"/>
                <w:szCs w:val="24"/>
              </w:rPr>
            </w:rPrChange>
          </w:rPr>
          <w:t xml:space="preserve"> dan </w:t>
        </w:r>
        <w:proofErr w:type="spellStart"/>
        <w:r w:rsidRPr="00D53457">
          <w:rPr>
            <w:rFonts w:ascii="Bookman Old Style" w:hAnsi="Bookman Old Style"/>
            <w:sz w:val="24"/>
            <w:szCs w:val="24"/>
            <w:rPrChange w:id="4846" w:author="Raihan" w:date="2021-09-27T18:04:00Z">
              <w:rPr>
                <w:rFonts w:ascii="Bookman Old Style" w:hAnsi="Bookman Old Style"/>
                <w:sz w:val="24"/>
                <w:szCs w:val="24"/>
              </w:rPr>
            </w:rPrChange>
          </w:rPr>
          <w:t>makanan</w:t>
        </w:r>
        <w:proofErr w:type="spellEnd"/>
        <w:r w:rsidRPr="00D53457">
          <w:rPr>
            <w:rFonts w:ascii="Bookman Old Style" w:hAnsi="Bookman Old Style"/>
            <w:sz w:val="24"/>
            <w:szCs w:val="24"/>
            <w:rPrChange w:id="484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48" w:author="Raihan" w:date="2021-09-27T18:04:00Z">
              <w:rPr>
                <w:rFonts w:ascii="Bookman Old Style" w:hAnsi="Bookman Old Style"/>
                <w:sz w:val="24"/>
                <w:szCs w:val="24"/>
              </w:rPr>
            </w:rPrChange>
          </w:rPr>
          <w:t>ke</w:t>
        </w:r>
        <w:proofErr w:type="spellEnd"/>
        <w:r w:rsidRPr="00D53457">
          <w:rPr>
            <w:rFonts w:ascii="Bookman Old Style" w:hAnsi="Bookman Old Style"/>
            <w:sz w:val="24"/>
            <w:szCs w:val="24"/>
            <w:rPrChange w:id="484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4850" w:author="Raihan" w:date="2021-09-27T18:04:00Z">
              <w:rPr>
                <w:rFonts w:ascii="Bookman Old Style" w:hAnsi="Bookman Old Style"/>
                <w:sz w:val="24"/>
                <w:szCs w:val="24"/>
              </w:rPr>
            </w:rPrChange>
          </w:rPr>
          <w:t>dalam</w:t>
        </w:r>
        <w:proofErr w:type="spellEnd"/>
        <w:r w:rsidRPr="00D53457">
          <w:rPr>
            <w:rFonts w:ascii="Bookman Old Style" w:hAnsi="Bookman Old Style"/>
            <w:sz w:val="24"/>
            <w:szCs w:val="24"/>
            <w:rPrChange w:id="4851" w:author="Raihan" w:date="2021-09-27T18:04:00Z">
              <w:rPr>
                <w:rFonts w:ascii="Bookman Old Style" w:hAnsi="Bookman Old Style"/>
                <w:sz w:val="24"/>
                <w:szCs w:val="24"/>
              </w:rPr>
            </w:rPrChange>
          </w:rPr>
          <w:t xml:space="preserve"> wilayah Indonesia.</w:t>
        </w:r>
      </w:ins>
    </w:p>
    <w:p w14:paraId="0D3C9C7C" w14:textId="77777777" w:rsidR="00445F65" w:rsidRPr="00D53457" w:rsidRDefault="00445F65" w:rsidP="00C92287">
      <w:pPr>
        <w:spacing w:after="0" w:line="360" w:lineRule="auto"/>
        <w:jc w:val="center"/>
        <w:rPr>
          <w:ins w:id="4852" w:author="Raihan" w:date="2021-09-27T16:29:00Z"/>
          <w:rFonts w:ascii="Bookman Old Style" w:hAnsi="Bookman Old Style" w:cs="Times New Roman"/>
          <w:sz w:val="24"/>
          <w:szCs w:val="24"/>
        </w:rPr>
      </w:pPr>
    </w:p>
    <w:p w14:paraId="16BFB16C" w14:textId="2B32AD70" w:rsidR="00EE44B8" w:rsidRPr="00D53457" w:rsidRDefault="00EE44B8" w:rsidP="00C92287">
      <w:pPr>
        <w:spacing w:after="0" w:line="360" w:lineRule="auto"/>
        <w:jc w:val="center"/>
        <w:rPr>
          <w:rFonts w:ascii="Bookman Old Style" w:hAnsi="Bookman Old Style" w:cs="Times New Roman"/>
          <w:sz w:val="24"/>
          <w:szCs w:val="24"/>
          <w:lang w:val="en-US"/>
        </w:rPr>
      </w:pPr>
      <w:r w:rsidRPr="00D53457">
        <w:rPr>
          <w:rFonts w:ascii="Bookman Old Style" w:hAnsi="Bookman Old Style" w:cs="Times New Roman"/>
          <w:sz w:val="24"/>
          <w:szCs w:val="24"/>
        </w:rPr>
        <w:t xml:space="preserve">BAB </w:t>
      </w:r>
      <w:r w:rsidR="00EE2E03" w:rsidRPr="00D53457">
        <w:rPr>
          <w:rFonts w:ascii="Bookman Old Style" w:hAnsi="Bookman Old Style" w:cs="Times New Roman"/>
          <w:sz w:val="24"/>
          <w:szCs w:val="24"/>
          <w:lang w:val="en-US"/>
        </w:rPr>
        <w:t>VI</w:t>
      </w:r>
      <w:ins w:id="4853" w:author="Raihan" w:date="2021-09-27T16:33:00Z">
        <w:r w:rsidR="00590647" w:rsidRPr="00D53457">
          <w:rPr>
            <w:rFonts w:ascii="Bookman Old Style" w:hAnsi="Bookman Old Style" w:cs="Times New Roman"/>
            <w:sz w:val="24"/>
            <w:szCs w:val="24"/>
            <w:lang w:val="en-US"/>
          </w:rPr>
          <w:t>I</w:t>
        </w:r>
      </w:ins>
      <w:del w:id="4854" w:author="Raihan" w:date="2021-09-27T16:28:00Z">
        <w:r w:rsidR="00EE2E03" w:rsidRPr="00D53457" w:rsidDel="00205C03">
          <w:rPr>
            <w:rFonts w:ascii="Bookman Old Style" w:hAnsi="Bookman Old Style" w:cs="Times New Roman"/>
            <w:sz w:val="24"/>
            <w:szCs w:val="24"/>
            <w:lang w:val="en-US"/>
          </w:rPr>
          <w:delText>I</w:delText>
        </w:r>
        <w:r w:rsidR="00CB1712" w:rsidRPr="00D53457" w:rsidDel="00205C03">
          <w:rPr>
            <w:rFonts w:ascii="Bookman Old Style" w:hAnsi="Bookman Old Style" w:cs="Times New Roman"/>
            <w:sz w:val="24"/>
            <w:szCs w:val="24"/>
            <w:lang w:val="en-US"/>
          </w:rPr>
          <w:delText>I</w:delText>
        </w:r>
      </w:del>
    </w:p>
    <w:p w14:paraId="53063973" w14:textId="41EF81AA" w:rsidR="00EE44B8" w:rsidRPr="00D53457" w:rsidRDefault="00BE58E7" w:rsidP="00C92287">
      <w:pPr>
        <w:spacing w:after="0" w:line="360" w:lineRule="auto"/>
        <w:jc w:val="center"/>
        <w:rPr>
          <w:rFonts w:ascii="Bookman Old Style" w:hAnsi="Bookman Old Style" w:cs="Times New Roman"/>
          <w:sz w:val="24"/>
          <w:szCs w:val="24"/>
        </w:rPr>
      </w:pPr>
      <w:del w:id="4855" w:author="Raihan" w:date="2021-09-27T16:33:00Z">
        <w:r w:rsidRPr="00D53457" w:rsidDel="00590647">
          <w:rPr>
            <w:rFonts w:ascii="Bookman Old Style" w:hAnsi="Bookman Old Style" w:cs="Times New Roman"/>
            <w:sz w:val="24"/>
            <w:szCs w:val="24"/>
          </w:rPr>
          <w:delText xml:space="preserve">PEMBINAAN DAN </w:delText>
        </w:r>
      </w:del>
      <w:r w:rsidRPr="00D53457">
        <w:rPr>
          <w:rFonts w:ascii="Bookman Old Style" w:hAnsi="Bookman Old Style" w:cs="Times New Roman"/>
          <w:sz w:val="24"/>
          <w:szCs w:val="24"/>
        </w:rPr>
        <w:t>PENGAWASAN</w:t>
      </w:r>
    </w:p>
    <w:p w14:paraId="29F144F9" w14:textId="77777777" w:rsidR="00764B67" w:rsidRPr="00D53457" w:rsidRDefault="00764B67" w:rsidP="00C92287">
      <w:pPr>
        <w:spacing w:after="0" w:line="360" w:lineRule="auto"/>
        <w:jc w:val="center"/>
        <w:rPr>
          <w:rFonts w:ascii="Bookman Old Style" w:hAnsi="Bookman Old Style" w:cs="Times New Roman"/>
          <w:sz w:val="24"/>
          <w:szCs w:val="24"/>
        </w:rPr>
      </w:pPr>
    </w:p>
    <w:p w14:paraId="30D6D9FA" w14:textId="39933716" w:rsidR="00171EEF" w:rsidRPr="00D53457" w:rsidRDefault="00171EEF" w:rsidP="00C92287">
      <w:pPr>
        <w:pStyle w:val="BodyText"/>
        <w:tabs>
          <w:tab w:val="left" w:pos="4080"/>
        </w:tabs>
        <w:spacing w:after="60" w:line="360" w:lineRule="auto"/>
        <w:ind w:right="2"/>
        <w:jc w:val="center"/>
        <w:rPr>
          <w:ins w:id="4856" w:author="Raihan" w:date="2021-09-27T17:07:00Z"/>
          <w:rFonts w:ascii="Bookman Old Style" w:hAnsi="Bookman Old Style"/>
          <w:lang w:val="en-US"/>
        </w:rPr>
      </w:pPr>
      <w:r w:rsidRPr="00D53457">
        <w:rPr>
          <w:rFonts w:ascii="Bookman Old Style" w:hAnsi="Bookman Old Style"/>
        </w:rPr>
        <w:t>Pasal</w:t>
      </w:r>
      <w:ins w:id="4857" w:author="Raihan" w:date="2021-09-27T17:07:00Z">
        <w:r w:rsidR="00694CCE" w:rsidRPr="00D53457">
          <w:rPr>
            <w:rFonts w:ascii="Bookman Old Style" w:hAnsi="Bookman Old Style"/>
            <w:lang w:val="en-US"/>
          </w:rPr>
          <w:t xml:space="preserve"> 19</w:t>
        </w:r>
      </w:ins>
      <w:del w:id="4858" w:author="Raihan" w:date="2021-09-27T17:07:00Z">
        <w:r w:rsidR="00764B67" w:rsidRPr="00D53457" w:rsidDel="00694CCE">
          <w:rPr>
            <w:rFonts w:ascii="Bookman Old Style" w:hAnsi="Bookman Old Style"/>
          </w:rPr>
          <w:delText>...</w:delText>
        </w:r>
      </w:del>
    </w:p>
    <w:p w14:paraId="5FB515F7" w14:textId="089AB1EB" w:rsidR="00694CCE" w:rsidRPr="00D53457" w:rsidRDefault="00D62E3F" w:rsidP="00D62E3F">
      <w:pPr>
        <w:pStyle w:val="BodyText"/>
        <w:numPr>
          <w:ilvl w:val="0"/>
          <w:numId w:val="83"/>
        </w:numPr>
        <w:tabs>
          <w:tab w:val="left" w:pos="426"/>
          <w:tab w:val="left" w:pos="4080"/>
        </w:tabs>
        <w:spacing w:after="60" w:line="360" w:lineRule="auto"/>
        <w:ind w:left="426" w:right="2" w:hanging="426"/>
        <w:rPr>
          <w:ins w:id="4859" w:author="Raihan" w:date="2021-09-27T17:23:00Z"/>
          <w:rFonts w:ascii="Bookman Old Style" w:hAnsi="Bookman Old Style"/>
          <w:rPrChange w:id="4860" w:author="Raihan" w:date="2021-09-27T18:04:00Z">
            <w:rPr>
              <w:ins w:id="4861" w:author="Raihan" w:date="2021-09-27T17:23:00Z"/>
              <w:rFonts w:ascii="Bookman Old Style" w:hAnsi="Bookman Old Style"/>
              <w:color w:val="FF0000"/>
              <w:lang w:val="en-US"/>
            </w:rPr>
          </w:rPrChange>
        </w:rPr>
      </w:pPr>
      <w:proofErr w:type="spellStart"/>
      <w:ins w:id="4862" w:author="Raihan" w:date="2021-09-27T17:18:00Z">
        <w:r w:rsidRPr="00D53457">
          <w:rPr>
            <w:rFonts w:ascii="Bookman Old Style" w:hAnsi="Bookman Old Style"/>
            <w:lang w:val="en-US"/>
          </w:rPr>
          <w:lastRenderedPageBreak/>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terhadap</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 xml:space="preserve"> dan </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 xml:space="preserve"> yang </w:t>
        </w:r>
        <w:proofErr w:type="spellStart"/>
        <w:r w:rsidRPr="00D53457">
          <w:rPr>
            <w:rFonts w:ascii="Bookman Old Style" w:hAnsi="Bookman Old Style"/>
            <w:lang w:val="en-US"/>
          </w:rPr>
          <w:t>dimasukan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ke</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dalam</w:t>
        </w:r>
        <w:proofErr w:type="spellEnd"/>
        <w:r w:rsidRPr="00D53457">
          <w:rPr>
            <w:rFonts w:ascii="Bookman Old Style" w:hAnsi="Bookman Old Style"/>
            <w:lang w:val="en-US"/>
          </w:rPr>
          <w:t xml:space="preserve"> wilayah Indonesia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SAS </w:t>
        </w:r>
        <w:proofErr w:type="spellStart"/>
        <w:r w:rsidRPr="00D53457">
          <w:rPr>
            <w:rFonts w:ascii="Bookman Old Style" w:hAnsi="Bookman Old Style"/>
            <w:lang w:val="en-US"/>
          </w:rPr>
          <w:t>dilaksanakan</w:t>
        </w:r>
        <w:proofErr w:type="spellEnd"/>
        <w:r w:rsidRPr="00D53457">
          <w:rPr>
            <w:rFonts w:ascii="Bookman Old Style" w:hAnsi="Bookman Old Style"/>
            <w:lang w:val="en-US"/>
          </w:rPr>
          <w:t xml:space="preserve"> oleh </w:t>
        </w:r>
        <w:proofErr w:type="spellStart"/>
        <w:r w:rsidRPr="00D53457">
          <w:rPr>
            <w:rFonts w:ascii="Bookman Old Style" w:hAnsi="Bookman Old Style"/>
            <w:lang w:val="en-US"/>
          </w:rPr>
          <w:t>Kepala</w:t>
        </w:r>
        <w:proofErr w:type="spellEnd"/>
        <w:r w:rsidRPr="00D53457">
          <w:rPr>
            <w:rFonts w:ascii="Bookman Old Style" w:hAnsi="Bookman Old Style"/>
            <w:lang w:val="en-US"/>
          </w:rPr>
          <w:t xml:space="preserve"> Badan dan Menteri </w:t>
        </w:r>
        <w:proofErr w:type="spellStart"/>
        <w:r w:rsidRPr="00D53457">
          <w:rPr>
            <w:rFonts w:ascii="Bookman Old Style" w:hAnsi="Bookman Old Style"/>
            <w:lang w:val="en-US"/>
          </w:rPr>
          <w:t>sesu</w:t>
        </w:r>
      </w:ins>
      <w:ins w:id="4863" w:author="Raihan" w:date="2021-09-27T17:19:00Z">
        <w:r w:rsidRPr="00D53457">
          <w:rPr>
            <w:rFonts w:ascii="Bookman Old Style" w:hAnsi="Bookman Old Style"/>
            <w:lang w:val="en-US"/>
          </w:rPr>
          <w:t>ai</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tugas</w:t>
        </w:r>
        <w:proofErr w:type="spellEnd"/>
        <w:r w:rsidRPr="00D53457">
          <w:rPr>
            <w:rFonts w:ascii="Bookman Old Style" w:hAnsi="Bookman Old Style"/>
            <w:lang w:val="en-US"/>
          </w:rPr>
          <w:t xml:space="preserve"> dan </w:t>
        </w:r>
        <w:proofErr w:type="spellStart"/>
        <w:r w:rsidRPr="00D53457">
          <w:rPr>
            <w:rFonts w:ascii="Bookman Old Style" w:hAnsi="Bookman Old Style"/>
            <w:lang w:val="en-US"/>
          </w:rPr>
          <w:t>kewenangan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masing-masing</w:t>
        </w:r>
        <w:proofErr w:type="spellEnd"/>
        <w:r w:rsidRPr="00D53457">
          <w:rPr>
            <w:rFonts w:ascii="Bookman Old Style" w:hAnsi="Bookman Old Style"/>
            <w:lang w:val="en-US"/>
          </w:rPr>
          <w:t>.</w:t>
        </w:r>
      </w:ins>
    </w:p>
    <w:p w14:paraId="31A83A8C" w14:textId="1731A32C" w:rsidR="00515CCE" w:rsidRPr="00D53457" w:rsidRDefault="00515CCE" w:rsidP="00D62E3F">
      <w:pPr>
        <w:pStyle w:val="BodyText"/>
        <w:numPr>
          <w:ilvl w:val="0"/>
          <w:numId w:val="83"/>
        </w:numPr>
        <w:tabs>
          <w:tab w:val="left" w:pos="426"/>
          <w:tab w:val="left" w:pos="4080"/>
        </w:tabs>
        <w:spacing w:after="60" w:line="360" w:lineRule="auto"/>
        <w:ind w:left="426" w:right="2" w:hanging="426"/>
        <w:rPr>
          <w:ins w:id="4864" w:author="Raihan" w:date="2021-09-27T17:26:00Z"/>
          <w:rFonts w:ascii="Bookman Old Style" w:hAnsi="Bookman Old Style"/>
          <w:rPrChange w:id="4865" w:author="Raihan" w:date="2021-09-27T18:04:00Z">
            <w:rPr>
              <w:ins w:id="4866" w:author="Raihan" w:date="2021-09-27T17:26:00Z"/>
              <w:rFonts w:ascii="Bookman Old Style" w:hAnsi="Bookman Old Style"/>
              <w:color w:val="FF0000"/>
              <w:lang w:val="en-US"/>
            </w:rPr>
          </w:rPrChange>
        </w:rPr>
      </w:pPr>
      <w:proofErr w:type="spellStart"/>
      <w:ins w:id="4867" w:author="Raihan" w:date="2021-09-27T17:23:00Z">
        <w:r w:rsidRPr="00D53457">
          <w:rPr>
            <w:rFonts w:ascii="Bookman Old Style" w:hAnsi="Bookman Old Style"/>
            <w:lang w:val="en-US"/>
            <w:rPrChange w:id="4868" w:author="Raihan" w:date="2021-09-27T18:04:00Z">
              <w:rPr>
                <w:rFonts w:ascii="Bookman Old Style" w:hAnsi="Bookman Old Style"/>
                <w:color w:val="FF0000"/>
                <w:lang w:val="en-US"/>
              </w:rPr>
            </w:rPrChange>
          </w:rPr>
          <w:t>Dalam</w:t>
        </w:r>
        <w:proofErr w:type="spellEnd"/>
        <w:r w:rsidRPr="00D53457">
          <w:rPr>
            <w:rFonts w:ascii="Bookman Old Style" w:hAnsi="Bookman Old Style"/>
            <w:lang w:val="en-US"/>
            <w:rPrChange w:id="4869"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870" w:author="Raihan" w:date="2021-09-27T18:04:00Z">
              <w:rPr>
                <w:rFonts w:ascii="Bookman Old Style" w:hAnsi="Bookman Old Style"/>
                <w:color w:val="FF0000"/>
                <w:lang w:val="en-US"/>
              </w:rPr>
            </w:rPrChange>
          </w:rPr>
          <w:t>melaksanakan</w:t>
        </w:r>
        <w:proofErr w:type="spellEnd"/>
        <w:r w:rsidRPr="00D53457">
          <w:rPr>
            <w:rFonts w:ascii="Bookman Old Style" w:hAnsi="Bookman Old Style"/>
            <w:lang w:val="en-US"/>
            <w:rPrChange w:id="4871"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872" w:author="Raihan" w:date="2021-09-27T18:04:00Z">
              <w:rPr>
                <w:rFonts w:ascii="Bookman Old Style" w:hAnsi="Bookman Old Style"/>
                <w:color w:val="FF0000"/>
                <w:lang w:val="en-US"/>
              </w:rPr>
            </w:rPrChange>
          </w:rPr>
          <w:t>pengawasan</w:t>
        </w:r>
        <w:proofErr w:type="spellEnd"/>
        <w:r w:rsidRPr="00D53457">
          <w:rPr>
            <w:rFonts w:ascii="Bookman Old Style" w:hAnsi="Bookman Old Style"/>
            <w:lang w:val="en-US"/>
            <w:rPrChange w:id="4873"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874" w:author="Raihan" w:date="2021-09-27T18:04:00Z">
              <w:rPr>
                <w:rFonts w:ascii="Bookman Old Style" w:hAnsi="Bookman Old Style"/>
                <w:color w:val="FF0000"/>
                <w:lang w:val="en-US"/>
              </w:rPr>
            </w:rPrChange>
          </w:rPr>
          <w:t>sebagaimana</w:t>
        </w:r>
        <w:proofErr w:type="spellEnd"/>
        <w:r w:rsidRPr="00D53457">
          <w:rPr>
            <w:rFonts w:ascii="Bookman Old Style" w:hAnsi="Bookman Old Style"/>
            <w:lang w:val="en-US"/>
            <w:rPrChange w:id="4875"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876" w:author="Raihan" w:date="2021-09-27T18:04:00Z">
              <w:rPr>
                <w:rFonts w:ascii="Bookman Old Style" w:hAnsi="Bookman Old Style"/>
                <w:color w:val="FF0000"/>
                <w:lang w:val="en-US"/>
              </w:rPr>
            </w:rPrChange>
          </w:rPr>
          <w:t>dimaksud</w:t>
        </w:r>
        <w:proofErr w:type="spellEnd"/>
        <w:r w:rsidRPr="00D53457">
          <w:rPr>
            <w:rFonts w:ascii="Bookman Old Style" w:hAnsi="Bookman Old Style"/>
            <w:lang w:val="en-US"/>
            <w:rPrChange w:id="4877" w:author="Raihan" w:date="2021-09-27T18:04:00Z">
              <w:rPr>
                <w:rFonts w:ascii="Bookman Old Style" w:hAnsi="Bookman Old Style"/>
                <w:color w:val="FF0000"/>
                <w:lang w:val="en-US"/>
              </w:rPr>
            </w:rPrChange>
          </w:rPr>
          <w:t xml:space="preserve"> pada </w:t>
        </w:r>
        <w:proofErr w:type="spellStart"/>
        <w:r w:rsidRPr="00D53457">
          <w:rPr>
            <w:rFonts w:ascii="Bookman Old Style" w:hAnsi="Bookman Old Style"/>
            <w:lang w:val="en-US"/>
            <w:rPrChange w:id="4878" w:author="Raihan" w:date="2021-09-27T18:04:00Z">
              <w:rPr>
                <w:rFonts w:ascii="Bookman Old Style" w:hAnsi="Bookman Old Style"/>
                <w:color w:val="FF0000"/>
                <w:lang w:val="en-US"/>
              </w:rPr>
            </w:rPrChange>
          </w:rPr>
          <w:t>ayat</w:t>
        </w:r>
        <w:proofErr w:type="spellEnd"/>
        <w:r w:rsidRPr="00D53457">
          <w:rPr>
            <w:rFonts w:ascii="Bookman Old Style" w:hAnsi="Bookman Old Style"/>
            <w:lang w:val="en-US"/>
            <w:rPrChange w:id="4879" w:author="Raihan" w:date="2021-09-27T18:04:00Z">
              <w:rPr>
                <w:rFonts w:ascii="Bookman Old Style" w:hAnsi="Bookman Old Style"/>
                <w:color w:val="FF0000"/>
                <w:lang w:val="en-US"/>
              </w:rPr>
            </w:rPrChange>
          </w:rPr>
          <w:t xml:space="preserve"> (1), </w:t>
        </w:r>
        <w:proofErr w:type="spellStart"/>
        <w:r w:rsidRPr="00D53457">
          <w:rPr>
            <w:rFonts w:ascii="Bookman Old Style" w:hAnsi="Bookman Old Style"/>
            <w:lang w:val="en-US"/>
            <w:rPrChange w:id="4880" w:author="Raihan" w:date="2021-09-27T18:04:00Z">
              <w:rPr>
                <w:rFonts w:ascii="Bookman Old Style" w:hAnsi="Bookman Old Style"/>
                <w:color w:val="FF0000"/>
                <w:lang w:val="en-US"/>
              </w:rPr>
            </w:rPrChange>
          </w:rPr>
          <w:t>Kepala</w:t>
        </w:r>
        <w:proofErr w:type="spellEnd"/>
        <w:r w:rsidRPr="00D53457">
          <w:rPr>
            <w:rFonts w:ascii="Bookman Old Style" w:hAnsi="Bookman Old Style"/>
            <w:lang w:val="en-US"/>
            <w:rPrChange w:id="4881" w:author="Raihan" w:date="2021-09-27T18:04:00Z">
              <w:rPr>
                <w:rFonts w:ascii="Bookman Old Style" w:hAnsi="Bookman Old Style"/>
                <w:color w:val="FF0000"/>
                <w:lang w:val="en-US"/>
              </w:rPr>
            </w:rPrChange>
          </w:rPr>
          <w:t xml:space="preserve"> Badan dan Menteri </w:t>
        </w:r>
        <w:proofErr w:type="spellStart"/>
        <w:r w:rsidRPr="00D53457">
          <w:rPr>
            <w:rFonts w:ascii="Bookman Old Style" w:hAnsi="Bookman Old Style"/>
            <w:lang w:val="en-US"/>
            <w:rPrChange w:id="4882" w:author="Raihan" w:date="2021-09-27T18:04:00Z">
              <w:rPr>
                <w:rFonts w:ascii="Bookman Old Style" w:hAnsi="Bookman Old Style"/>
                <w:color w:val="FF0000"/>
                <w:lang w:val="en-US"/>
              </w:rPr>
            </w:rPrChange>
          </w:rPr>
          <w:t>berkoordinasi</w:t>
        </w:r>
        <w:proofErr w:type="spellEnd"/>
        <w:r w:rsidRPr="00D53457">
          <w:rPr>
            <w:rFonts w:ascii="Bookman Old Style" w:hAnsi="Bookman Old Style"/>
            <w:lang w:val="en-US"/>
            <w:rPrChange w:id="4883" w:author="Raihan" w:date="2021-09-27T18:04:00Z">
              <w:rPr>
                <w:rFonts w:ascii="Bookman Old Style" w:hAnsi="Bookman Old Style"/>
                <w:color w:val="FF0000"/>
                <w:lang w:val="en-US"/>
              </w:rPr>
            </w:rPrChange>
          </w:rPr>
          <w:t xml:space="preserve"> </w:t>
        </w:r>
      </w:ins>
      <w:proofErr w:type="spellStart"/>
      <w:ins w:id="4884" w:author="Raihan" w:date="2021-09-27T17:25:00Z">
        <w:r w:rsidR="00A5585E" w:rsidRPr="00D53457">
          <w:rPr>
            <w:rFonts w:ascii="Bookman Old Style" w:hAnsi="Bookman Old Style"/>
            <w:lang w:val="en-US"/>
            <w:rPrChange w:id="4885" w:author="Raihan" w:date="2021-09-27T18:04:00Z">
              <w:rPr>
                <w:rFonts w:ascii="Bookman Old Style" w:hAnsi="Bookman Old Style"/>
                <w:color w:val="FF0000"/>
                <w:lang w:val="en-US"/>
              </w:rPr>
            </w:rPrChange>
          </w:rPr>
          <w:t>untuk</w:t>
        </w:r>
        <w:proofErr w:type="spellEnd"/>
        <w:r w:rsidR="00A5585E" w:rsidRPr="00D53457">
          <w:rPr>
            <w:rFonts w:ascii="Bookman Old Style" w:hAnsi="Bookman Old Style"/>
            <w:lang w:val="en-US"/>
            <w:rPrChange w:id="4886" w:author="Raihan" w:date="2021-09-27T18:04:00Z">
              <w:rPr>
                <w:rFonts w:ascii="Bookman Old Style" w:hAnsi="Bookman Old Style"/>
                <w:color w:val="FF0000"/>
                <w:lang w:val="en-US"/>
              </w:rPr>
            </w:rPrChange>
          </w:rPr>
          <w:t xml:space="preserve"> </w:t>
        </w:r>
        <w:proofErr w:type="spellStart"/>
        <w:r w:rsidR="00A5585E" w:rsidRPr="00D53457">
          <w:rPr>
            <w:rFonts w:ascii="Bookman Old Style" w:hAnsi="Bookman Old Style"/>
            <w:lang w:val="en-US"/>
            <w:rPrChange w:id="4887" w:author="Raihan" w:date="2021-09-27T18:04:00Z">
              <w:rPr>
                <w:rFonts w:ascii="Bookman Old Style" w:hAnsi="Bookman Old Style"/>
                <w:color w:val="FF0000"/>
                <w:lang w:val="en-US"/>
              </w:rPr>
            </w:rPrChange>
          </w:rPr>
          <w:t>meningkatkan</w:t>
        </w:r>
        <w:proofErr w:type="spellEnd"/>
        <w:r w:rsidR="00A5585E" w:rsidRPr="00D53457">
          <w:rPr>
            <w:rFonts w:ascii="Bookman Old Style" w:hAnsi="Bookman Old Style"/>
            <w:lang w:val="en-US"/>
            <w:rPrChange w:id="4888" w:author="Raihan" w:date="2021-09-27T18:04:00Z">
              <w:rPr>
                <w:rFonts w:ascii="Bookman Old Style" w:hAnsi="Bookman Old Style"/>
                <w:color w:val="FF0000"/>
                <w:lang w:val="en-US"/>
              </w:rPr>
            </w:rPrChange>
          </w:rPr>
          <w:t xml:space="preserve"> </w:t>
        </w:r>
        <w:proofErr w:type="spellStart"/>
        <w:r w:rsidR="00A5585E" w:rsidRPr="00D53457">
          <w:rPr>
            <w:rFonts w:ascii="Bookman Old Style" w:hAnsi="Bookman Old Style"/>
            <w:lang w:val="en-US"/>
            <w:rPrChange w:id="4889" w:author="Raihan" w:date="2021-09-27T18:04:00Z">
              <w:rPr>
                <w:rFonts w:ascii="Bookman Old Style" w:hAnsi="Bookman Old Style"/>
                <w:color w:val="FF0000"/>
                <w:lang w:val="en-US"/>
              </w:rPr>
            </w:rPrChange>
          </w:rPr>
          <w:t>efektivitas</w:t>
        </w:r>
      </w:ins>
      <w:proofErr w:type="spellEnd"/>
      <w:ins w:id="4890" w:author="Raihan" w:date="2021-09-27T17:26:00Z">
        <w:r w:rsidR="00A5585E" w:rsidRPr="00D53457">
          <w:rPr>
            <w:rFonts w:ascii="Bookman Old Style" w:hAnsi="Bookman Old Style"/>
            <w:lang w:val="en-US"/>
            <w:rPrChange w:id="4891" w:author="Raihan" w:date="2021-09-27T18:04:00Z">
              <w:rPr>
                <w:rFonts w:ascii="Bookman Old Style" w:hAnsi="Bookman Old Style"/>
                <w:color w:val="FF0000"/>
                <w:lang w:val="en-US"/>
              </w:rPr>
            </w:rPrChange>
          </w:rPr>
          <w:t xml:space="preserve"> </w:t>
        </w:r>
        <w:proofErr w:type="spellStart"/>
        <w:r w:rsidR="00A5585E" w:rsidRPr="00D53457">
          <w:rPr>
            <w:rFonts w:ascii="Bookman Old Style" w:hAnsi="Bookman Old Style"/>
            <w:lang w:val="en-US"/>
            <w:rPrChange w:id="4892" w:author="Raihan" w:date="2021-09-27T18:04:00Z">
              <w:rPr>
                <w:rFonts w:ascii="Bookman Old Style" w:hAnsi="Bookman Old Style"/>
                <w:color w:val="FF0000"/>
                <w:lang w:val="en-US"/>
              </w:rPr>
            </w:rPrChange>
          </w:rPr>
          <w:t>pengawasan</w:t>
        </w:r>
        <w:proofErr w:type="spellEnd"/>
        <w:r w:rsidR="00A5585E" w:rsidRPr="00D53457">
          <w:rPr>
            <w:rFonts w:ascii="Bookman Old Style" w:hAnsi="Bookman Old Style"/>
            <w:lang w:val="en-US"/>
            <w:rPrChange w:id="4893" w:author="Raihan" w:date="2021-09-27T18:04:00Z">
              <w:rPr>
                <w:rFonts w:ascii="Bookman Old Style" w:hAnsi="Bookman Old Style"/>
                <w:color w:val="FF0000"/>
                <w:lang w:val="en-US"/>
              </w:rPr>
            </w:rPrChange>
          </w:rPr>
          <w:t>.</w:t>
        </w:r>
      </w:ins>
    </w:p>
    <w:p w14:paraId="664D84DB" w14:textId="6D1AFFC1" w:rsidR="00A5585E" w:rsidRPr="00D53457" w:rsidRDefault="00A5585E" w:rsidP="00D62E3F">
      <w:pPr>
        <w:pStyle w:val="BodyText"/>
        <w:numPr>
          <w:ilvl w:val="0"/>
          <w:numId w:val="83"/>
        </w:numPr>
        <w:tabs>
          <w:tab w:val="left" w:pos="426"/>
          <w:tab w:val="left" w:pos="4080"/>
        </w:tabs>
        <w:spacing w:after="60" w:line="360" w:lineRule="auto"/>
        <w:ind w:left="426" w:right="2" w:hanging="426"/>
        <w:rPr>
          <w:ins w:id="4894" w:author="Raihan" w:date="2021-09-27T17:26:00Z"/>
          <w:rFonts w:ascii="Bookman Old Style" w:hAnsi="Bookman Old Style"/>
          <w:rPrChange w:id="4895" w:author="Raihan" w:date="2021-09-27T18:04:00Z">
            <w:rPr>
              <w:ins w:id="4896" w:author="Raihan" w:date="2021-09-27T17:26:00Z"/>
              <w:rFonts w:ascii="Bookman Old Style" w:hAnsi="Bookman Old Style"/>
              <w:color w:val="FF0000"/>
              <w:lang w:val="en-US"/>
            </w:rPr>
          </w:rPrChange>
        </w:rPr>
      </w:pPr>
      <w:proofErr w:type="spellStart"/>
      <w:ins w:id="4897" w:author="Raihan" w:date="2021-09-27T17:26:00Z">
        <w:r w:rsidRPr="00D53457">
          <w:rPr>
            <w:rFonts w:ascii="Bookman Old Style" w:hAnsi="Bookman Old Style"/>
            <w:lang w:val="en-US"/>
            <w:rPrChange w:id="4898" w:author="Raihan" w:date="2021-09-27T18:04:00Z">
              <w:rPr>
                <w:rFonts w:ascii="Bookman Old Style" w:hAnsi="Bookman Old Style"/>
                <w:color w:val="FF0000"/>
                <w:lang w:val="en-US"/>
              </w:rPr>
            </w:rPrChange>
          </w:rPr>
          <w:t>Koordinasi</w:t>
        </w:r>
        <w:proofErr w:type="spellEnd"/>
        <w:r w:rsidRPr="00D53457">
          <w:rPr>
            <w:rFonts w:ascii="Bookman Old Style" w:hAnsi="Bookman Old Style"/>
            <w:lang w:val="en-US"/>
            <w:rPrChange w:id="4899"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900" w:author="Raihan" w:date="2021-09-27T18:04:00Z">
              <w:rPr>
                <w:rFonts w:ascii="Bookman Old Style" w:hAnsi="Bookman Old Style"/>
                <w:color w:val="FF0000"/>
                <w:lang w:val="en-US"/>
              </w:rPr>
            </w:rPrChange>
          </w:rPr>
          <w:t>sebagaimana</w:t>
        </w:r>
        <w:proofErr w:type="spellEnd"/>
        <w:r w:rsidRPr="00D53457">
          <w:rPr>
            <w:rFonts w:ascii="Bookman Old Style" w:hAnsi="Bookman Old Style"/>
            <w:lang w:val="en-US"/>
            <w:rPrChange w:id="4901"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902" w:author="Raihan" w:date="2021-09-27T18:04:00Z">
              <w:rPr>
                <w:rFonts w:ascii="Bookman Old Style" w:hAnsi="Bookman Old Style"/>
                <w:color w:val="FF0000"/>
                <w:lang w:val="en-US"/>
              </w:rPr>
            </w:rPrChange>
          </w:rPr>
          <w:t>dimaksud</w:t>
        </w:r>
        <w:proofErr w:type="spellEnd"/>
        <w:r w:rsidRPr="00D53457">
          <w:rPr>
            <w:rFonts w:ascii="Bookman Old Style" w:hAnsi="Bookman Old Style"/>
            <w:lang w:val="en-US"/>
            <w:rPrChange w:id="4903" w:author="Raihan" w:date="2021-09-27T18:04:00Z">
              <w:rPr>
                <w:rFonts w:ascii="Bookman Old Style" w:hAnsi="Bookman Old Style"/>
                <w:color w:val="FF0000"/>
                <w:lang w:val="en-US"/>
              </w:rPr>
            </w:rPrChange>
          </w:rPr>
          <w:t xml:space="preserve"> pada </w:t>
        </w:r>
        <w:proofErr w:type="spellStart"/>
        <w:r w:rsidRPr="00D53457">
          <w:rPr>
            <w:rFonts w:ascii="Bookman Old Style" w:hAnsi="Bookman Old Style"/>
            <w:lang w:val="en-US"/>
            <w:rPrChange w:id="4904" w:author="Raihan" w:date="2021-09-27T18:04:00Z">
              <w:rPr>
                <w:rFonts w:ascii="Bookman Old Style" w:hAnsi="Bookman Old Style"/>
                <w:color w:val="FF0000"/>
                <w:lang w:val="en-US"/>
              </w:rPr>
            </w:rPrChange>
          </w:rPr>
          <w:t>ayat</w:t>
        </w:r>
        <w:proofErr w:type="spellEnd"/>
        <w:r w:rsidRPr="00D53457">
          <w:rPr>
            <w:rFonts w:ascii="Bookman Old Style" w:hAnsi="Bookman Old Style"/>
            <w:lang w:val="en-US"/>
            <w:rPrChange w:id="4905" w:author="Raihan" w:date="2021-09-27T18:04:00Z">
              <w:rPr>
                <w:rFonts w:ascii="Bookman Old Style" w:hAnsi="Bookman Old Style"/>
                <w:color w:val="FF0000"/>
                <w:lang w:val="en-US"/>
              </w:rPr>
            </w:rPrChange>
          </w:rPr>
          <w:t xml:space="preserve"> (2) </w:t>
        </w:r>
        <w:proofErr w:type="spellStart"/>
        <w:r w:rsidRPr="00D53457">
          <w:rPr>
            <w:rFonts w:ascii="Bookman Old Style" w:hAnsi="Bookman Old Style"/>
            <w:lang w:val="en-US"/>
            <w:rPrChange w:id="4906" w:author="Raihan" w:date="2021-09-27T18:04:00Z">
              <w:rPr>
                <w:rFonts w:ascii="Bookman Old Style" w:hAnsi="Bookman Old Style"/>
                <w:color w:val="FF0000"/>
                <w:lang w:val="en-US"/>
              </w:rPr>
            </w:rPrChange>
          </w:rPr>
          <w:t>dapat</w:t>
        </w:r>
        <w:proofErr w:type="spellEnd"/>
        <w:r w:rsidRPr="00D53457">
          <w:rPr>
            <w:rFonts w:ascii="Bookman Old Style" w:hAnsi="Bookman Old Style"/>
            <w:lang w:val="en-US"/>
            <w:rPrChange w:id="4907"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908" w:author="Raihan" w:date="2021-09-27T18:04:00Z">
              <w:rPr>
                <w:rFonts w:ascii="Bookman Old Style" w:hAnsi="Bookman Old Style"/>
                <w:color w:val="FF0000"/>
                <w:lang w:val="en-US"/>
              </w:rPr>
            </w:rPrChange>
          </w:rPr>
          <w:t>berupa</w:t>
        </w:r>
        <w:proofErr w:type="spellEnd"/>
        <w:r w:rsidRPr="00D53457">
          <w:rPr>
            <w:rFonts w:ascii="Bookman Old Style" w:hAnsi="Bookman Old Style"/>
            <w:lang w:val="en-US"/>
            <w:rPrChange w:id="4909" w:author="Raihan" w:date="2021-09-27T18:04:00Z">
              <w:rPr>
                <w:rFonts w:ascii="Bookman Old Style" w:hAnsi="Bookman Old Style"/>
                <w:color w:val="FF0000"/>
                <w:lang w:val="en-US"/>
              </w:rPr>
            </w:rPrChange>
          </w:rPr>
          <w:t>:</w:t>
        </w:r>
      </w:ins>
    </w:p>
    <w:p w14:paraId="3FD28773" w14:textId="45D56626" w:rsidR="00A5585E" w:rsidRPr="00D53457" w:rsidRDefault="00D25A37" w:rsidP="00A5585E">
      <w:pPr>
        <w:pStyle w:val="BodyText"/>
        <w:numPr>
          <w:ilvl w:val="0"/>
          <w:numId w:val="85"/>
        </w:numPr>
        <w:tabs>
          <w:tab w:val="left" w:pos="851"/>
          <w:tab w:val="left" w:pos="4080"/>
        </w:tabs>
        <w:spacing w:after="60" w:line="360" w:lineRule="auto"/>
        <w:ind w:left="851" w:right="2" w:hanging="425"/>
        <w:rPr>
          <w:ins w:id="4910" w:author="Raihan" w:date="2021-09-27T17:28:00Z"/>
          <w:rFonts w:ascii="Bookman Old Style" w:hAnsi="Bookman Old Style"/>
          <w:rPrChange w:id="4911" w:author="Raihan" w:date="2021-09-27T18:04:00Z">
            <w:rPr>
              <w:ins w:id="4912" w:author="Raihan" w:date="2021-09-27T17:28:00Z"/>
              <w:rFonts w:ascii="Bookman Old Style" w:hAnsi="Bookman Old Style"/>
              <w:color w:val="FF0000"/>
              <w:lang w:val="en-US"/>
            </w:rPr>
          </w:rPrChange>
        </w:rPr>
      </w:pPr>
      <w:proofErr w:type="spellStart"/>
      <w:ins w:id="4913" w:author="Raihan" w:date="2021-09-27T17:27:00Z">
        <w:r w:rsidRPr="00D53457">
          <w:rPr>
            <w:rFonts w:ascii="Bookman Old Style" w:hAnsi="Bookman Old Style"/>
            <w:lang w:val="en-US"/>
            <w:rPrChange w:id="4914" w:author="Raihan" w:date="2021-09-27T18:04:00Z">
              <w:rPr>
                <w:rFonts w:ascii="Bookman Old Style" w:hAnsi="Bookman Old Style"/>
                <w:color w:val="FF0000"/>
                <w:lang w:val="en-US"/>
              </w:rPr>
            </w:rPrChange>
          </w:rPr>
          <w:t>pertukaran</w:t>
        </w:r>
        <w:proofErr w:type="spellEnd"/>
        <w:r w:rsidRPr="00D53457">
          <w:rPr>
            <w:rFonts w:ascii="Bookman Old Style" w:hAnsi="Bookman Old Style"/>
            <w:lang w:val="en-US"/>
            <w:rPrChange w:id="4915"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916" w:author="Raihan" w:date="2021-09-27T18:04:00Z">
              <w:rPr>
                <w:rFonts w:ascii="Bookman Old Style" w:hAnsi="Bookman Old Style"/>
                <w:color w:val="FF0000"/>
                <w:lang w:val="en-US"/>
              </w:rPr>
            </w:rPrChange>
          </w:rPr>
          <w:t>informasi</w:t>
        </w:r>
        <w:proofErr w:type="spellEnd"/>
        <w:r w:rsidRPr="00D53457">
          <w:rPr>
            <w:rFonts w:ascii="Bookman Old Style" w:hAnsi="Bookman Old Style"/>
            <w:lang w:val="en-US"/>
            <w:rPrChange w:id="4917"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918" w:author="Raihan" w:date="2021-09-27T18:04:00Z">
              <w:rPr>
                <w:rFonts w:ascii="Bookman Old Style" w:hAnsi="Bookman Old Style"/>
                <w:color w:val="FF0000"/>
                <w:lang w:val="en-US"/>
              </w:rPr>
            </w:rPrChange>
          </w:rPr>
          <w:t>persetujuan</w:t>
        </w:r>
        <w:proofErr w:type="spellEnd"/>
        <w:r w:rsidRPr="00D53457">
          <w:rPr>
            <w:rFonts w:ascii="Bookman Old Style" w:hAnsi="Bookman Old Style"/>
            <w:lang w:val="en-US"/>
            <w:rPrChange w:id="4919" w:author="Raihan" w:date="2021-09-27T18:04:00Z">
              <w:rPr>
                <w:rFonts w:ascii="Bookman Old Style" w:hAnsi="Bookman Old Style"/>
                <w:color w:val="FF0000"/>
                <w:lang w:val="en-US"/>
              </w:rPr>
            </w:rPrChange>
          </w:rPr>
          <w:t xml:space="preserve"> SAS di </w:t>
        </w:r>
        <w:proofErr w:type="spellStart"/>
        <w:r w:rsidRPr="00D53457">
          <w:rPr>
            <w:rFonts w:ascii="Bookman Old Style" w:hAnsi="Bookman Old Style"/>
            <w:lang w:val="en-US"/>
            <w:rPrChange w:id="4920" w:author="Raihan" w:date="2021-09-27T18:04:00Z">
              <w:rPr>
                <w:rFonts w:ascii="Bookman Old Style" w:hAnsi="Bookman Old Style"/>
                <w:color w:val="FF0000"/>
                <w:lang w:val="en-US"/>
              </w:rPr>
            </w:rPrChange>
          </w:rPr>
          <w:t>masing-masing</w:t>
        </w:r>
        <w:proofErr w:type="spellEnd"/>
        <w:r w:rsidRPr="00D53457">
          <w:rPr>
            <w:rFonts w:ascii="Bookman Old Style" w:hAnsi="Bookman Old Style"/>
            <w:lang w:val="en-US"/>
            <w:rPrChange w:id="4921"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922" w:author="Raihan" w:date="2021-09-27T18:04:00Z">
              <w:rPr>
                <w:rFonts w:ascii="Bookman Old Style" w:hAnsi="Bookman Old Style"/>
                <w:color w:val="FF0000"/>
                <w:lang w:val="en-US"/>
              </w:rPr>
            </w:rPrChange>
          </w:rPr>
          <w:t>instansi</w:t>
        </w:r>
      </w:ins>
      <w:proofErr w:type="spellEnd"/>
      <w:ins w:id="4923" w:author="Raihan" w:date="2021-09-27T17:28:00Z">
        <w:r w:rsidRPr="00D53457">
          <w:rPr>
            <w:rFonts w:ascii="Bookman Old Style" w:hAnsi="Bookman Old Style"/>
            <w:lang w:val="en-US"/>
            <w:rPrChange w:id="4924" w:author="Raihan" w:date="2021-09-27T18:04:00Z">
              <w:rPr>
                <w:rFonts w:ascii="Bookman Old Style" w:hAnsi="Bookman Old Style"/>
                <w:color w:val="FF0000"/>
                <w:lang w:val="en-US"/>
              </w:rPr>
            </w:rPrChange>
          </w:rPr>
          <w:t>;</w:t>
        </w:r>
      </w:ins>
    </w:p>
    <w:p w14:paraId="26BC98F9" w14:textId="39A72E74" w:rsidR="00D25A37" w:rsidRPr="00D53457" w:rsidRDefault="00D25A37" w:rsidP="00A5585E">
      <w:pPr>
        <w:pStyle w:val="BodyText"/>
        <w:numPr>
          <w:ilvl w:val="0"/>
          <w:numId w:val="85"/>
        </w:numPr>
        <w:tabs>
          <w:tab w:val="left" w:pos="851"/>
          <w:tab w:val="left" w:pos="4080"/>
        </w:tabs>
        <w:spacing w:after="60" w:line="360" w:lineRule="auto"/>
        <w:ind w:left="851" w:right="2" w:hanging="425"/>
        <w:rPr>
          <w:ins w:id="4925" w:author="Raihan" w:date="2021-09-27T17:30:00Z"/>
          <w:rFonts w:ascii="Bookman Old Style" w:hAnsi="Bookman Old Style"/>
          <w:rPrChange w:id="4926" w:author="Raihan" w:date="2021-09-27T18:04:00Z">
            <w:rPr>
              <w:ins w:id="4927" w:author="Raihan" w:date="2021-09-27T17:30:00Z"/>
              <w:rFonts w:ascii="Bookman Old Style" w:hAnsi="Bookman Old Style"/>
              <w:color w:val="FF0000"/>
              <w:lang w:val="en-US"/>
            </w:rPr>
          </w:rPrChange>
        </w:rPr>
      </w:pPr>
      <w:proofErr w:type="spellStart"/>
      <w:ins w:id="4928" w:author="Raihan" w:date="2021-09-27T17:28:00Z">
        <w:r w:rsidRPr="00D53457">
          <w:rPr>
            <w:rFonts w:ascii="Bookman Old Style" w:hAnsi="Bookman Old Style"/>
            <w:lang w:val="en-US"/>
            <w:rPrChange w:id="4929" w:author="Raihan" w:date="2021-09-27T18:04:00Z">
              <w:rPr>
                <w:rFonts w:ascii="Bookman Old Style" w:hAnsi="Bookman Old Style"/>
                <w:color w:val="FF0000"/>
                <w:lang w:val="en-US"/>
              </w:rPr>
            </w:rPrChange>
          </w:rPr>
          <w:t>integrasi</w:t>
        </w:r>
        <w:proofErr w:type="spellEnd"/>
        <w:r w:rsidRPr="00D53457">
          <w:rPr>
            <w:rFonts w:ascii="Bookman Old Style" w:hAnsi="Bookman Old Style"/>
            <w:lang w:val="en-US"/>
            <w:rPrChange w:id="4930" w:author="Raihan" w:date="2021-09-27T18:04:00Z">
              <w:rPr>
                <w:rFonts w:ascii="Bookman Old Style" w:hAnsi="Bookman Old Style"/>
                <w:color w:val="FF0000"/>
                <w:lang w:val="en-US"/>
              </w:rPr>
            </w:rPrChange>
          </w:rPr>
          <w:t xml:space="preserve"> </w:t>
        </w:r>
      </w:ins>
      <w:proofErr w:type="spellStart"/>
      <w:ins w:id="4931" w:author="Raihan" w:date="2021-09-27T17:29:00Z">
        <w:r w:rsidRPr="00D53457">
          <w:rPr>
            <w:rFonts w:ascii="Bookman Old Style" w:hAnsi="Bookman Old Style"/>
            <w:lang w:val="en-US"/>
            <w:rPrChange w:id="4932" w:author="Raihan" w:date="2021-09-27T18:04:00Z">
              <w:rPr>
                <w:rFonts w:ascii="Bookman Old Style" w:hAnsi="Bookman Old Style"/>
                <w:color w:val="FF0000"/>
                <w:lang w:val="en-US"/>
              </w:rPr>
            </w:rPrChange>
          </w:rPr>
          <w:t>pelaporan</w:t>
        </w:r>
      </w:ins>
      <w:proofErr w:type="spellEnd"/>
      <w:ins w:id="4933" w:author="Raihan" w:date="2021-09-27T17:30:00Z">
        <w:r w:rsidRPr="00D53457">
          <w:rPr>
            <w:rFonts w:ascii="Bookman Old Style" w:hAnsi="Bookman Old Style"/>
            <w:lang w:val="en-US"/>
            <w:rPrChange w:id="4934" w:author="Raihan" w:date="2021-09-27T18:04:00Z">
              <w:rPr>
                <w:rFonts w:ascii="Bookman Old Style" w:hAnsi="Bookman Old Style"/>
                <w:color w:val="FF0000"/>
                <w:lang w:val="en-US"/>
              </w:rPr>
            </w:rPrChange>
          </w:rPr>
          <w:t>; dan/</w:t>
        </w:r>
        <w:proofErr w:type="spellStart"/>
        <w:r w:rsidRPr="00D53457">
          <w:rPr>
            <w:rFonts w:ascii="Bookman Old Style" w:hAnsi="Bookman Old Style"/>
            <w:lang w:val="en-US"/>
            <w:rPrChange w:id="4935" w:author="Raihan" w:date="2021-09-27T18:04:00Z">
              <w:rPr>
                <w:rFonts w:ascii="Bookman Old Style" w:hAnsi="Bookman Old Style"/>
                <w:color w:val="FF0000"/>
                <w:lang w:val="en-US"/>
              </w:rPr>
            </w:rPrChange>
          </w:rPr>
          <w:t>atau</w:t>
        </w:r>
        <w:proofErr w:type="spellEnd"/>
      </w:ins>
    </w:p>
    <w:p w14:paraId="5DADEAEF" w14:textId="7FE4923C" w:rsidR="00D25A37" w:rsidRPr="00D53457" w:rsidRDefault="00D25A37" w:rsidP="00A5585E">
      <w:pPr>
        <w:pStyle w:val="BodyText"/>
        <w:numPr>
          <w:ilvl w:val="0"/>
          <w:numId w:val="85"/>
        </w:numPr>
        <w:tabs>
          <w:tab w:val="left" w:pos="851"/>
          <w:tab w:val="left" w:pos="4080"/>
        </w:tabs>
        <w:spacing w:after="60" w:line="360" w:lineRule="auto"/>
        <w:ind w:left="851" w:right="2" w:hanging="425"/>
        <w:rPr>
          <w:ins w:id="4936" w:author="Raihan" w:date="2021-09-27T17:30:00Z"/>
          <w:rFonts w:ascii="Bookman Old Style" w:hAnsi="Bookman Old Style"/>
          <w:rPrChange w:id="4937" w:author="Raihan" w:date="2021-09-27T18:04:00Z">
            <w:rPr>
              <w:ins w:id="4938" w:author="Raihan" w:date="2021-09-27T17:30:00Z"/>
              <w:rFonts w:ascii="Bookman Old Style" w:hAnsi="Bookman Old Style"/>
              <w:color w:val="FF0000"/>
              <w:lang w:val="en-US"/>
            </w:rPr>
          </w:rPrChange>
        </w:rPr>
      </w:pPr>
      <w:proofErr w:type="spellStart"/>
      <w:ins w:id="4939" w:author="Raihan" w:date="2021-09-27T17:30:00Z">
        <w:r w:rsidRPr="00D53457">
          <w:rPr>
            <w:rFonts w:ascii="Bookman Old Style" w:hAnsi="Bookman Old Style"/>
            <w:lang w:val="en-US"/>
            <w:rPrChange w:id="4940" w:author="Raihan" w:date="2021-09-27T18:04:00Z">
              <w:rPr>
                <w:rFonts w:ascii="Bookman Old Style" w:hAnsi="Bookman Old Style"/>
                <w:color w:val="FF0000"/>
                <w:lang w:val="en-US"/>
              </w:rPr>
            </w:rPrChange>
          </w:rPr>
          <w:t>pengenaan</w:t>
        </w:r>
        <w:proofErr w:type="spellEnd"/>
        <w:r w:rsidRPr="00D53457">
          <w:rPr>
            <w:rFonts w:ascii="Bookman Old Style" w:hAnsi="Bookman Old Style"/>
            <w:lang w:val="en-US"/>
            <w:rPrChange w:id="4941" w:author="Raihan" w:date="2021-09-27T18:04:00Z">
              <w:rPr>
                <w:rFonts w:ascii="Bookman Old Style" w:hAnsi="Bookman Old Style"/>
                <w:color w:val="FF0000"/>
                <w:lang w:val="en-US"/>
              </w:rPr>
            </w:rPrChange>
          </w:rPr>
          <w:t xml:space="preserve"> </w:t>
        </w:r>
        <w:proofErr w:type="spellStart"/>
        <w:r w:rsidRPr="00D53457">
          <w:rPr>
            <w:rFonts w:ascii="Bookman Old Style" w:hAnsi="Bookman Old Style"/>
            <w:lang w:val="en-US"/>
            <w:rPrChange w:id="4942" w:author="Raihan" w:date="2021-09-27T18:04:00Z">
              <w:rPr>
                <w:rFonts w:ascii="Bookman Old Style" w:hAnsi="Bookman Old Style"/>
                <w:color w:val="FF0000"/>
                <w:lang w:val="en-US"/>
              </w:rPr>
            </w:rPrChange>
          </w:rPr>
          <w:t>sanksi</w:t>
        </w:r>
        <w:proofErr w:type="spellEnd"/>
        <w:r w:rsidRPr="00D53457">
          <w:rPr>
            <w:rFonts w:ascii="Bookman Old Style" w:hAnsi="Bookman Old Style"/>
            <w:lang w:val="en-US"/>
            <w:rPrChange w:id="4943" w:author="Raihan" w:date="2021-09-27T18:04:00Z">
              <w:rPr>
                <w:rFonts w:ascii="Bookman Old Style" w:hAnsi="Bookman Old Style"/>
                <w:color w:val="FF0000"/>
                <w:lang w:val="en-US"/>
              </w:rPr>
            </w:rPrChange>
          </w:rPr>
          <w:t>.</w:t>
        </w:r>
      </w:ins>
    </w:p>
    <w:p w14:paraId="7ECAF830" w14:textId="55F4F92C" w:rsidR="00D25A37" w:rsidRPr="00D53457" w:rsidRDefault="00D25A37" w:rsidP="00D25A37">
      <w:pPr>
        <w:pStyle w:val="BodyText"/>
        <w:tabs>
          <w:tab w:val="left" w:pos="4080"/>
        </w:tabs>
        <w:spacing w:after="60" w:line="360" w:lineRule="auto"/>
        <w:ind w:right="2"/>
        <w:rPr>
          <w:ins w:id="4944" w:author="Raihan" w:date="2021-09-27T17:30:00Z"/>
          <w:rFonts w:ascii="Bookman Old Style" w:hAnsi="Bookman Old Style"/>
          <w:lang w:val="en-US"/>
          <w:rPrChange w:id="4945" w:author="Raihan" w:date="2021-09-27T18:04:00Z">
            <w:rPr>
              <w:ins w:id="4946" w:author="Raihan" w:date="2021-09-27T17:30:00Z"/>
              <w:rFonts w:ascii="Bookman Old Style" w:hAnsi="Bookman Old Style"/>
              <w:color w:val="FF0000"/>
              <w:lang w:val="en-US"/>
            </w:rPr>
          </w:rPrChange>
        </w:rPr>
      </w:pPr>
    </w:p>
    <w:p w14:paraId="3207E421" w14:textId="3775E94F" w:rsidR="00D25A37" w:rsidRPr="00D53457" w:rsidRDefault="00D25A37">
      <w:pPr>
        <w:pStyle w:val="BodyText"/>
        <w:tabs>
          <w:tab w:val="left" w:pos="4080"/>
        </w:tabs>
        <w:spacing w:after="60" w:line="360" w:lineRule="auto"/>
        <w:ind w:right="2"/>
        <w:jc w:val="center"/>
        <w:rPr>
          <w:ins w:id="4947" w:author="Raihan" w:date="2021-09-27T17:19:00Z"/>
          <w:rFonts w:ascii="Bookman Old Style" w:hAnsi="Bookman Old Style"/>
          <w:rPrChange w:id="4948" w:author="Raihan" w:date="2021-09-27T18:04:00Z">
            <w:rPr>
              <w:ins w:id="4949" w:author="Raihan" w:date="2021-09-27T17:19:00Z"/>
              <w:rFonts w:ascii="Bookman Old Style" w:hAnsi="Bookman Old Style"/>
              <w:lang w:val="en-US"/>
            </w:rPr>
          </w:rPrChange>
        </w:rPr>
        <w:pPrChange w:id="4950" w:author="Raihan" w:date="2021-09-27T17:30:00Z">
          <w:pPr>
            <w:pStyle w:val="BodyText"/>
            <w:numPr>
              <w:numId w:val="83"/>
            </w:numPr>
            <w:tabs>
              <w:tab w:val="left" w:pos="426"/>
              <w:tab w:val="left" w:pos="4080"/>
            </w:tabs>
            <w:spacing w:after="60" w:line="360" w:lineRule="auto"/>
            <w:ind w:left="426" w:right="2" w:hanging="426"/>
          </w:pPr>
        </w:pPrChange>
      </w:pPr>
      <w:proofErr w:type="spellStart"/>
      <w:ins w:id="4951" w:author="Raihan" w:date="2021-09-27T17:31:00Z">
        <w:r w:rsidRPr="00D53457">
          <w:rPr>
            <w:rFonts w:ascii="Bookman Old Style" w:hAnsi="Bookman Old Style"/>
            <w:lang w:val="en-US"/>
            <w:rPrChange w:id="4952" w:author="Raihan" w:date="2021-09-27T18:04:00Z">
              <w:rPr>
                <w:rFonts w:ascii="Bookman Old Style" w:hAnsi="Bookman Old Style"/>
                <w:color w:val="FF0000"/>
                <w:lang w:val="en-US"/>
              </w:rPr>
            </w:rPrChange>
          </w:rPr>
          <w:t>Pasal</w:t>
        </w:r>
        <w:proofErr w:type="spellEnd"/>
        <w:r w:rsidRPr="00D53457">
          <w:rPr>
            <w:rFonts w:ascii="Bookman Old Style" w:hAnsi="Bookman Old Style"/>
            <w:lang w:val="en-US"/>
            <w:rPrChange w:id="4953" w:author="Raihan" w:date="2021-09-27T18:04:00Z">
              <w:rPr>
                <w:rFonts w:ascii="Bookman Old Style" w:hAnsi="Bookman Old Style"/>
                <w:color w:val="FF0000"/>
                <w:lang w:val="en-US"/>
              </w:rPr>
            </w:rPrChange>
          </w:rPr>
          <w:t xml:space="preserve"> 20</w:t>
        </w:r>
      </w:ins>
    </w:p>
    <w:p w14:paraId="2D6D7824" w14:textId="68C785E2" w:rsidR="00D62E3F" w:rsidRPr="00D53457" w:rsidRDefault="0001132D">
      <w:pPr>
        <w:pStyle w:val="BodyText"/>
        <w:numPr>
          <w:ilvl w:val="0"/>
          <w:numId w:val="86"/>
        </w:numPr>
        <w:tabs>
          <w:tab w:val="left" w:pos="426"/>
          <w:tab w:val="left" w:pos="4080"/>
        </w:tabs>
        <w:spacing w:after="60" w:line="360" w:lineRule="auto"/>
        <w:ind w:left="426" w:right="2" w:hanging="426"/>
        <w:rPr>
          <w:ins w:id="4954" w:author="Raihan" w:date="2021-09-27T17:21:00Z"/>
          <w:rFonts w:ascii="Bookman Old Style" w:hAnsi="Bookman Old Style"/>
          <w:rPrChange w:id="4955" w:author="Raihan" w:date="2021-09-27T18:04:00Z">
            <w:rPr>
              <w:ins w:id="4956" w:author="Raihan" w:date="2021-09-27T17:21:00Z"/>
              <w:rFonts w:ascii="Bookman Old Style" w:hAnsi="Bookman Old Style"/>
              <w:lang w:val="en-US"/>
            </w:rPr>
          </w:rPrChange>
        </w:rPr>
        <w:pPrChange w:id="4957" w:author="Raihan" w:date="2021-09-27T17:31:00Z">
          <w:pPr>
            <w:pStyle w:val="BodyText"/>
            <w:numPr>
              <w:numId w:val="83"/>
            </w:numPr>
            <w:tabs>
              <w:tab w:val="left" w:pos="426"/>
              <w:tab w:val="left" w:pos="4080"/>
            </w:tabs>
            <w:spacing w:after="60" w:line="360" w:lineRule="auto"/>
            <w:ind w:left="426" w:right="2" w:hanging="426"/>
          </w:pPr>
        </w:pPrChange>
      </w:pPr>
      <w:proofErr w:type="spellStart"/>
      <w:ins w:id="4958" w:author="Raihan" w:date="2021-09-27T17:20: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sebagaimana</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dimaksud</w:t>
        </w:r>
        <w:proofErr w:type="spellEnd"/>
        <w:r w:rsidRPr="00D53457">
          <w:rPr>
            <w:rFonts w:ascii="Bookman Old Style" w:hAnsi="Bookman Old Style"/>
            <w:lang w:val="en-US"/>
          </w:rPr>
          <w:t xml:space="preserve"> </w:t>
        </w:r>
      </w:ins>
      <w:proofErr w:type="spellStart"/>
      <w:ins w:id="4959" w:author="Raihan" w:date="2021-09-27T17:31:00Z">
        <w:r w:rsidR="00D25A37" w:rsidRPr="00D53457">
          <w:rPr>
            <w:rFonts w:ascii="Bookman Old Style" w:hAnsi="Bookman Old Style"/>
            <w:lang w:val="en-US"/>
          </w:rPr>
          <w:t>dalam</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Pasal</w:t>
        </w:r>
        <w:proofErr w:type="spellEnd"/>
        <w:r w:rsidR="00D25A37" w:rsidRPr="00D53457">
          <w:rPr>
            <w:rFonts w:ascii="Bookman Old Style" w:hAnsi="Bookman Old Style"/>
            <w:lang w:val="en-US"/>
          </w:rPr>
          <w:t xml:space="preserve"> 19</w:t>
        </w:r>
      </w:ins>
      <w:ins w:id="4960" w:author="Raihan" w:date="2021-09-27T17:20:00Z">
        <w:r w:rsidRPr="00D53457">
          <w:rPr>
            <w:rFonts w:ascii="Bookman Old Style" w:hAnsi="Bookman Old Style"/>
            <w:lang w:val="en-US"/>
          </w:rPr>
          <w:t xml:space="preserve"> </w:t>
        </w:r>
        <w:proofErr w:type="spellStart"/>
        <w:r w:rsidRPr="00D53457">
          <w:rPr>
            <w:rFonts w:ascii="Bookman Old Style" w:hAnsi="Bookman Old Style"/>
            <w:lang w:val="en-US"/>
          </w:rPr>
          <w:t>ayat</w:t>
        </w:r>
        <w:proofErr w:type="spellEnd"/>
        <w:r w:rsidRPr="00D53457">
          <w:rPr>
            <w:rFonts w:ascii="Bookman Old Style" w:hAnsi="Bookman Old Style"/>
            <w:lang w:val="en-US"/>
          </w:rPr>
          <w:t xml:space="preserve"> (1) </w:t>
        </w:r>
      </w:ins>
      <w:proofErr w:type="spellStart"/>
      <w:ins w:id="4961" w:author="Raihan" w:date="2021-09-27T17:21:00Z">
        <w:r w:rsidRPr="00D53457">
          <w:rPr>
            <w:rFonts w:ascii="Bookman Old Style" w:hAnsi="Bookman Old Style"/>
            <w:lang w:val="en-US"/>
          </w:rPr>
          <w:t>dilaksanakan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w:t>
        </w:r>
      </w:ins>
    </w:p>
    <w:p w14:paraId="009BF932" w14:textId="7EB5921D" w:rsidR="0001132D" w:rsidRPr="00D53457" w:rsidRDefault="0001132D" w:rsidP="0001132D">
      <w:pPr>
        <w:pStyle w:val="BodyText"/>
        <w:numPr>
          <w:ilvl w:val="0"/>
          <w:numId w:val="84"/>
        </w:numPr>
        <w:tabs>
          <w:tab w:val="left" w:pos="851"/>
          <w:tab w:val="left" w:pos="4080"/>
        </w:tabs>
        <w:spacing w:after="60" w:line="360" w:lineRule="auto"/>
        <w:ind w:left="851" w:right="2" w:hanging="425"/>
        <w:rPr>
          <w:ins w:id="4962" w:author="Raihan" w:date="2021-09-27T17:21:00Z"/>
          <w:rFonts w:ascii="Bookman Old Style" w:hAnsi="Bookman Old Style"/>
          <w:rPrChange w:id="4963" w:author="Raihan" w:date="2021-09-27T18:04:00Z">
            <w:rPr>
              <w:ins w:id="4964" w:author="Raihan" w:date="2021-09-27T17:21:00Z"/>
              <w:rFonts w:ascii="Bookman Old Style" w:hAnsi="Bookman Old Style"/>
              <w:lang w:val="en-US"/>
            </w:rPr>
          </w:rPrChange>
        </w:rPr>
      </w:pPr>
      <w:proofErr w:type="spellStart"/>
      <w:ins w:id="4965" w:author="Raihan" w:date="2021-09-27T17:21:00Z">
        <w:r w:rsidRPr="00D53457">
          <w:rPr>
            <w:rFonts w:ascii="Bookman Old Style" w:hAnsi="Bookman Old Style"/>
            <w:lang w:val="en-US"/>
          </w:rPr>
          <w:t>pemantauan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pelaporan</w:t>
        </w:r>
        <w:proofErr w:type="spellEnd"/>
        <w:r w:rsidRPr="00D53457">
          <w:rPr>
            <w:rFonts w:ascii="Bookman Old Style" w:hAnsi="Bookman Old Style"/>
            <w:lang w:val="en-US"/>
          </w:rPr>
          <w:t>;</w:t>
        </w:r>
      </w:ins>
    </w:p>
    <w:p w14:paraId="5A30017A" w14:textId="34886180" w:rsidR="0001132D" w:rsidRPr="00D53457" w:rsidRDefault="0001132D" w:rsidP="0001132D">
      <w:pPr>
        <w:pStyle w:val="BodyText"/>
        <w:numPr>
          <w:ilvl w:val="0"/>
          <w:numId w:val="84"/>
        </w:numPr>
        <w:tabs>
          <w:tab w:val="left" w:pos="851"/>
          <w:tab w:val="left" w:pos="4080"/>
        </w:tabs>
        <w:spacing w:after="60" w:line="360" w:lineRule="auto"/>
        <w:ind w:left="851" w:right="2" w:hanging="425"/>
        <w:rPr>
          <w:ins w:id="4966" w:author="Raihan" w:date="2021-09-27T17:21:00Z"/>
          <w:rFonts w:ascii="Bookman Old Style" w:hAnsi="Bookman Old Style"/>
          <w:rPrChange w:id="4967" w:author="Raihan" w:date="2021-09-27T18:04:00Z">
            <w:rPr>
              <w:ins w:id="4968" w:author="Raihan" w:date="2021-09-27T17:21:00Z"/>
              <w:rFonts w:ascii="Bookman Old Style" w:hAnsi="Bookman Old Style"/>
              <w:lang w:val="en-US"/>
            </w:rPr>
          </w:rPrChange>
        </w:rPr>
      </w:pPr>
      <w:proofErr w:type="spellStart"/>
      <w:ins w:id="4969" w:author="Raihan" w:date="2021-09-27T17:21:00Z">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produk</w:t>
        </w:r>
        <w:proofErr w:type="spellEnd"/>
        <w:r w:rsidRPr="00D53457">
          <w:rPr>
            <w:rFonts w:ascii="Bookman Old Style" w:hAnsi="Bookman Old Style"/>
            <w:lang w:val="en-US"/>
          </w:rPr>
          <w:t>; dan</w:t>
        </w:r>
      </w:ins>
    </w:p>
    <w:p w14:paraId="6F113A3F" w14:textId="33CD363F" w:rsidR="0001132D" w:rsidRPr="00D53457" w:rsidRDefault="0001132D">
      <w:pPr>
        <w:pStyle w:val="BodyText"/>
        <w:numPr>
          <w:ilvl w:val="0"/>
          <w:numId w:val="84"/>
        </w:numPr>
        <w:tabs>
          <w:tab w:val="left" w:pos="851"/>
          <w:tab w:val="left" w:pos="4080"/>
        </w:tabs>
        <w:spacing w:after="60" w:line="360" w:lineRule="auto"/>
        <w:ind w:left="851" w:right="2" w:hanging="425"/>
        <w:rPr>
          <w:ins w:id="4970" w:author="Raihan" w:date="2021-09-27T17:21:00Z"/>
          <w:rFonts w:ascii="Bookman Old Style" w:hAnsi="Bookman Old Style"/>
          <w:rPrChange w:id="4971" w:author="Raihan" w:date="2021-09-27T18:04:00Z">
            <w:rPr>
              <w:ins w:id="4972" w:author="Raihan" w:date="2021-09-27T17:21:00Z"/>
              <w:rFonts w:ascii="Bookman Old Style" w:hAnsi="Bookman Old Style"/>
              <w:lang w:val="en-US"/>
            </w:rPr>
          </w:rPrChange>
        </w:rPr>
        <w:pPrChange w:id="4973" w:author="Raihan" w:date="2021-09-27T17:21:00Z">
          <w:pPr>
            <w:pStyle w:val="BodyText"/>
            <w:numPr>
              <w:numId w:val="83"/>
            </w:numPr>
            <w:tabs>
              <w:tab w:val="left" w:pos="426"/>
              <w:tab w:val="left" w:pos="4080"/>
            </w:tabs>
            <w:spacing w:after="60" w:line="360" w:lineRule="auto"/>
            <w:ind w:left="426" w:right="2" w:hanging="426"/>
          </w:pPr>
        </w:pPrChange>
      </w:pPr>
      <w:proofErr w:type="spellStart"/>
      <w:ins w:id="4974" w:author="Raihan" w:date="2021-09-27T17:21:00Z">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fasilitas</w:t>
        </w:r>
        <w:proofErr w:type="spellEnd"/>
        <w:r w:rsidRPr="00D53457">
          <w:rPr>
            <w:rFonts w:ascii="Bookman Old Style" w:hAnsi="Bookman Old Style"/>
            <w:lang w:val="en-US"/>
          </w:rPr>
          <w:t>.</w:t>
        </w:r>
      </w:ins>
    </w:p>
    <w:p w14:paraId="63017223" w14:textId="14F94BAB" w:rsidR="0001132D" w:rsidRPr="00D53457" w:rsidRDefault="00515CCE" w:rsidP="00D25A37">
      <w:pPr>
        <w:pStyle w:val="BodyText"/>
        <w:numPr>
          <w:ilvl w:val="0"/>
          <w:numId w:val="86"/>
        </w:numPr>
        <w:tabs>
          <w:tab w:val="left" w:pos="426"/>
          <w:tab w:val="left" w:pos="4080"/>
        </w:tabs>
        <w:spacing w:after="60" w:line="360" w:lineRule="auto"/>
        <w:ind w:left="426" w:right="2" w:hanging="426"/>
        <w:rPr>
          <w:ins w:id="4975" w:author="Raihan" w:date="2021-09-27T17:32:00Z"/>
          <w:rFonts w:ascii="Bookman Old Style" w:hAnsi="Bookman Old Style"/>
          <w:rPrChange w:id="4976" w:author="Raihan" w:date="2021-09-27T18:04:00Z">
            <w:rPr>
              <w:ins w:id="4977" w:author="Raihan" w:date="2021-09-27T17:32:00Z"/>
              <w:rFonts w:ascii="Bookman Old Style" w:hAnsi="Bookman Old Style"/>
              <w:lang w:val="en-US"/>
            </w:rPr>
          </w:rPrChange>
        </w:rPr>
      </w:pPr>
      <w:proofErr w:type="spellStart"/>
      <w:ins w:id="4978" w:author="Raihan" w:date="2021-09-27T17:22: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w:t>
        </w:r>
      </w:ins>
      <w:proofErr w:type="spellStart"/>
      <w:ins w:id="4979" w:author="Raihan" w:date="2021-09-27T17:32:00Z">
        <w:r w:rsidR="00D25A37" w:rsidRPr="00D53457">
          <w:rPr>
            <w:rFonts w:ascii="Bookman Old Style" w:hAnsi="Bookman Old Style"/>
            <w:lang w:val="en-US"/>
          </w:rPr>
          <w:t>pemantauan</w:t>
        </w:r>
        <w:proofErr w:type="spellEnd"/>
        <w:r w:rsidR="00D25A37" w:rsidRPr="00D53457">
          <w:rPr>
            <w:rFonts w:ascii="Bookman Old Style" w:hAnsi="Bookman Old Style"/>
            <w:lang w:val="en-US"/>
          </w:rPr>
          <w:t xml:space="preserve"> </w:t>
        </w:r>
      </w:ins>
      <w:proofErr w:type="spellStart"/>
      <w:ins w:id="4980" w:author="Raihan" w:date="2021-09-27T17:31:00Z">
        <w:r w:rsidR="00D25A37" w:rsidRPr="00D53457">
          <w:rPr>
            <w:rFonts w:ascii="Bookman Old Style" w:hAnsi="Bookman Old Style"/>
            <w:lang w:val="en-US"/>
          </w:rPr>
          <w:t>pelaporan</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sebagaimana</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dimaksud</w:t>
        </w:r>
        <w:proofErr w:type="spellEnd"/>
        <w:r w:rsidR="00D25A37" w:rsidRPr="00D53457">
          <w:rPr>
            <w:rFonts w:ascii="Bookman Old Style" w:hAnsi="Bookman Old Style"/>
            <w:lang w:val="en-US"/>
          </w:rPr>
          <w:t xml:space="preserve"> pada </w:t>
        </w:r>
        <w:proofErr w:type="spellStart"/>
        <w:r w:rsidR="00D25A37" w:rsidRPr="00D53457">
          <w:rPr>
            <w:rFonts w:ascii="Bookman Old Style" w:hAnsi="Bookman Old Style"/>
            <w:lang w:val="en-US"/>
          </w:rPr>
          <w:t>ayat</w:t>
        </w:r>
        <w:proofErr w:type="spellEnd"/>
        <w:r w:rsidR="00D25A37" w:rsidRPr="00D53457">
          <w:rPr>
            <w:rFonts w:ascii="Bookman Old Style" w:hAnsi="Bookman Old Style"/>
            <w:lang w:val="en-US"/>
          </w:rPr>
          <w:t xml:space="preserve"> (1) </w:t>
        </w:r>
        <w:proofErr w:type="spellStart"/>
        <w:r w:rsidR="00D25A37" w:rsidRPr="00D53457">
          <w:rPr>
            <w:rFonts w:ascii="Bookman Old Style" w:hAnsi="Bookman Old Style"/>
            <w:lang w:val="en-US"/>
          </w:rPr>
          <w:t>huruf</w:t>
        </w:r>
        <w:proofErr w:type="spellEnd"/>
        <w:r w:rsidR="00D25A37" w:rsidRPr="00D53457">
          <w:rPr>
            <w:rFonts w:ascii="Bookman Old Style" w:hAnsi="Bookman Old Style"/>
            <w:lang w:val="en-US"/>
          </w:rPr>
          <w:t xml:space="preserve"> a </w:t>
        </w:r>
      </w:ins>
      <w:proofErr w:type="spellStart"/>
      <w:ins w:id="4981" w:author="Raihan" w:date="2021-09-27T17:32:00Z">
        <w:r w:rsidR="00D25A37" w:rsidRPr="00D53457">
          <w:rPr>
            <w:rFonts w:ascii="Bookman Old Style" w:hAnsi="Bookman Old Style"/>
            <w:lang w:val="en-US"/>
          </w:rPr>
          <w:t>dilaksanakan</w:t>
        </w:r>
        <w:proofErr w:type="spellEnd"/>
        <w:r w:rsidR="00D25A37" w:rsidRPr="00D53457">
          <w:rPr>
            <w:rFonts w:ascii="Bookman Old Style" w:hAnsi="Bookman Old Style"/>
            <w:lang w:val="en-US"/>
          </w:rPr>
          <w:t xml:space="preserve"> </w:t>
        </w:r>
        <w:proofErr w:type="spellStart"/>
        <w:r w:rsidR="00D25A37" w:rsidRPr="00D53457">
          <w:rPr>
            <w:rFonts w:ascii="Bookman Old Style" w:hAnsi="Bookman Old Style"/>
            <w:lang w:val="en-US"/>
          </w:rPr>
          <w:t>terhadap</w:t>
        </w:r>
        <w:proofErr w:type="spellEnd"/>
        <w:r w:rsidR="00D25A37" w:rsidRPr="00D53457">
          <w:rPr>
            <w:rFonts w:ascii="Bookman Old Style" w:hAnsi="Bookman Old Style"/>
            <w:lang w:val="en-US"/>
          </w:rPr>
          <w:t>:</w:t>
        </w:r>
      </w:ins>
    </w:p>
    <w:p w14:paraId="3AD8A76D" w14:textId="4CF778CE" w:rsidR="00D25A37" w:rsidRPr="00D53457" w:rsidRDefault="00D25A37" w:rsidP="00D25A37">
      <w:pPr>
        <w:pStyle w:val="BodyText"/>
        <w:numPr>
          <w:ilvl w:val="0"/>
          <w:numId w:val="87"/>
        </w:numPr>
        <w:tabs>
          <w:tab w:val="left" w:pos="851"/>
          <w:tab w:val="left" w:pos="4080"/>
        </w:tabs>
        <w:spacing w:after="60" w:line="360" w:lineRule="auto"/>
        <w:ind w:left="851" w:right="2" w:hanging="425"/>
        <w:rPr>
          <w:ins w:id="4982" w:author="Raihan" w:date="2021-09-27T17:32:00Z"/>
          <w:rFonts w:ascii="Bookman Old Style" w:hAnsi="Bookman Old Style"/>
          <w:rPrChange w:id="4983" w:author="Raihan" w:date="2021-09-27T18:04:00Z">
            <w:rPr>
              <w:ins w:id="4984" w:author="Raihan" w:date="2021-09-27T17:32:00Z"/>
              <w:rFonts w:ascii="Bookman Old Style" w:hAnsi="Bookman Old Style"/>
              <w:lang w:val="en-US"/>
            </w:rPr>
          </w:rPrChange>
        </w:rPr>
      </w:pPr>
      <w:proofErr w:type="spellStart"/>
      <w:ins w:id="4985" w:author="Raihan" w:date="2021-09-27T17:32:00Z">
        <w:r w:rsidRPr="00D53457">
          <w:rPr>
            <w:rFonts w:ascii="Bookman Old Style" w:hAnsi="Bookman Old Style"/>
            <w:lang w:val="en-US"/>
          </w:rPr>
          <w:t>kepatuhan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pelaporan</w:t>
        </w:r>
        <w:proofErr w:type="spellEnd"/>
        <w:r w:rsidRPr="00D53457">
          <w:rPr>
            <w:rFonts w:ascii="Bookman Old Style" w:hAnsi="Bookman Old Style"/>
            <w:lang w:val="en-US"/>
          </w:rPr>
          <w:t>; dan</w:t>
        </w:r>
      </w:ins>
    </w:p>
    <w:p w14:paraId="4CE25AF1" w14:textId="1FAD2733" w:rsidR="00D25A37" w:rsidRPr="00D53457" w:rsidRDefault="00D25A37">
      <w:pPr>
        <w:pStyle w:val="BodyText"/>
        <w:numPr>
          <w:ilvl w:val="0"/>
          <w:numId w:val="87"/>
        </w:numPr>
        <w:tabs>
          <w:tab w:val="left" w:pos="851"/>
          <w:tab w:val="left" w:pos="4080"/>
        </w:tabs>
        <w:spacing w:after="60" w:line="360" w:lineRule="auto"/>
        <w:ind w:left="851" w:right="2" w:hanging="425"/>
        <w:rPr>
          <w:ins w:id="4986" w:author="Raihan" w:date="2021-09-27T17:31:00Z"/>
          <w:rFonts w:ascii="Bookman Old Style" w:hAnsi="Bookman Old Style"/>
          <w:rPrChange w:id="4987" w:author="Raihan" w:date="2021-09-27T18:04:00Z">
            <w:rPr>
              <w:ins w:id="4988" w:author="Raihan" w:date="2021-09-27T17:31:00Z"/>
              <w:rFonts w:ascii="Bookman Old Style" w:hAnsi="Bookman Old Style"/>
              <w:lang w:val="en-US"/>
            </w:rPr>
          </w:rPrChange>
        </w:rPr>
        <w:pPrChange w:id="4989" w:author="Raihan" w:date="2021-09-27T17:32:00Z">
          <w:pPr>
            <w:pStyle w:val="BodyText"/>
            <w:numPr>
              <w:numId w:val="86"/>
            </w:numPr>
            <w:tabs>
              <w:tab w:val="left" w:pos="426"/>
              <w:tab w:val="left" w:pos="4080"/>
            </w:tabs>
            <w:spacing w:after="60" w:line="360" w:lineRule="auto"/>
            <w:ind w:left="426" w:right="2" w:hanging="426"/>
          </w:pPr>
        </w:pPrChange>
      </w:pPr>
      <w:proofErr w:type="spellStart"/>
      <w:ins w:id="4990" w:author="Raihan" w:date="2021-09-27T17:32: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isi</w:t>
        </w:r>
        <w:proofErr w:type="spellEnd"/>
        <w:r w:rsidRPr="00D53457">
          <w:rPr>
            <w:rFonts w:ascii="Bookman Old Style" w:hAnsi="Bookman Old Style"/>
            <w:lang w:val="en-US"/>
          </w:rPr>
          <w:t xml:space="preserve"> </w:t>
        </w:r>
      </w:ins>
      <w:proofErr w:type="spellStart"/>
      <w:ins w:id="4991" w:author="Raihan" w:date="2021-09-27T17:33:00Z">
        <w:r w:rsidRPr="00D53457">
          <w:rPr>
            <w:rFonts w:ascii="Bookman Old Style" w:hAnsi="Bookman Old Style"/>
            <w:lang w:val="en-US"/>
          </w:rPr>
          <w:t>laporan</w:t>
        </w:r>
        <w:proofErr w:type="spellEnd"/>
        <w:r w:rsidRPr="00D53457">
          <w:rPr>
            <w:rFonts w:ascii="Bookman Old Style" w:hAnsi="Bookman Old Style"/>
            <w:lang w:val="en-US"/>
          </w:rPr>
          <w:t>.</w:t>
        </w:r>
      </w:ins>
    </w:p>
    <w:p w14:paraId="18667A2C" w14:textId="2D64B5CB" w:rsidR="00D25A37" w:rsidRPr="00D53457" w:rsidRDefault="00D25A37" w:rsidP="00D25A37">
      <w:pPr>
        <w:pStyle w:val="BodyText"/>
        <w:numPr>
          <w:ilvl w:val="0"/>
          <w:numId w:val="86"/>
        </w:numPr>
        <w:tabs>
          <w:tab w:val="left" w:pos="426"/>
          <w:tab w:val="left" w:pos="4080"/>
        </w:tabs>
        <w:spacing w:after="60" w:line="360" w:lineRule="auto"/>
        <w:ind w:left="426" w:right="2" w:hanging="426"/>
        <w:rPr>
          <w:ins w:id="4992" w:author="Raihan" w:date="2021-09-27T17:34:00Z"/>
          <w:rFonts w:ascii="Bookman Old Style" w:hAnsi="Bookman Old Style"/>
          <w:rPrChange w:id="4993" w:author="Raihan" w:date="2021-09-27T18:04:00Z">
            <w:rPr>
              <w:ins w:id="4994" w:author="Raihan" w:date="2021-09-27T17:34:00Z"/>
              <w:rFonts w:ascii="Bookman Old Style" w:hAnsi="Bookman Old Style"/>
              <w:lang w:val="en-US"/>
            </w:rPr>
          </w:rPrChange>
        </w:rPr>
      </w:pPr>
      <w:proofErr w:type="spellStart"/>
      <w:ins w:id="4995" w:author="Raihan" w:date="2021-09-27T17:34: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produk</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sebagaimana</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dimaksud</w:t>
        </w:r>
        <w:proofErr w:type="spellEnd"/>
        <w:r w:rsidRPr="00D53457">
          <w:rPr>
            <w:rFonts w:ascii="Bookman Old Style" w:hAnsi="Bookman Old Style"/>
            <w:lang w:val="en-US"/>
          </w:rPr>
          <w:t xml:space="preserve"> pada </w:t>
        </w:r>
        <w:proofErr w:type="spellStart"/>
        <w:r w:rsidRPr="00D53457">
          <w:rPr>
            <w:rFonts w:ascii="Bookman Old Style" w:hAnsi="Bookman Old Style"/>
            <w:lang w:val="en-US"/>
          </w:rPr>
          <w:t>ayat</w:t>
        </w:r>
        <w:proofErr w:type="spellEnd"/>
        <w:r w:rsidRPr="00D53457">
          <w:rPr>
            <w:rFonts w:ascii="Bookman Old Style" w:hAnsi="Bookman Old Style"/>
            <w:lang w:val="en-US"/>
          </w:rPr>
          <w:t xml:space="preserve"> (1) </w:t>
        </w:r>
        <w:proofErr w:type="spellStart"/>
        <w:r w:rsidRPr="00D53457">
          <w:rPr>
            <w:rFonts w:ascii="Bookman Old Style" w:hAnsi="Bookman Old Style"/>
            <w:lang w:val="en-US"/>
          </w:rPr>
          <w:t>huruf</w:t>
        </w:r>
        <w:proofErr w:type="spellEnd"/>
        <w:r w:rsidRPr="00D53457">
          <w:rPr>
            <w:rFonts w:ascii="Bookman Old Style" w:hAnsi="Bookman Old Style"/>
            <w:lang w:val="en-US"/>
          </w:rPr>
          <w:t xml:space="preserve"> b </w:t>
        </w:r>
        <w:proofErr w:type="spellStart"/>
        <w:r w:rsidRPr="00D53457">
          <w:rPr>
            <w:rFonts w:ascii="Bookman Old Style" w:hAnsi="Bookman Old Style"/>
            <w:lang w:val="en-US"/>
          </w:rPr>
          <w:t>dilaksanakan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terhadap</w:t>
        </w:r>
        <w:proofErr w:type="spellEnd"/>
        <w:r w:rsidRPr="00D53457">
          <w:rPr>
            <w:rFonts w:ascii="Bookman Old Style" w:hAnsi="Bookman Old Style"/>
            <w:lang w:val="en-US"/>
          </w:rPr>
          <w:t>:</w:t>
        </w:r>
      </w:ins>
    </w:p>
    <w:p w14:paraId="0B9EF701" w14:textId="0C6112ED" w:rsidR="00D25A37" w:rsidRPr="00D53457" w:rsidRDefault="00D25A37" w:rsidP="00D25A37">
      <w:pPr>
        <w:pStyle w:val="BodyText"/>
        <w:numPr>
          <w:ilvl w:val="0"/>
          <w:numId w:val="88"/>
        </w:numPr>
        <w:tabs>
          <w:tab w:val="left" w:pos="851"/>
          <w:tab w:val="left" w:pos="4080"/>
        </w:tabs>
        <w:spacing w:after="60" w:line="360" w:lineRule="auto"/>
        <w:ind w:left="851" w:right="2" w:hanging="425"/>
        <w:rPr>
          <w:ins w:id="4996" w:author="Raihan" w:date="2021-09-27T17:35:00Z"/>
          <w:rFonts w:ascii="Bookman Old Style" w:hAnsi="Bookman Old Style"/>
          <w:rPrChange w:id="4997" w:author="Raihan" w:date="2021-09-27T18:04:00Z">
            <w:rPr>
              <w:ins w:id="4998" w:author="Raihan" w:date="2021-09-27T17:35:00Z"/>
              <w:rFonts w:ascii="Bookman Old Style" w:hAnsi="Bookman Old Style"/>
              <w:lang w:val="en-US"/>
            </w:rPr>
          </w:rPrChange>
        </w:rPr>
      </w:pPr>
      <w:proofErr w:type="spellStart"/>
      <w:ins w:id="4999" w:author="Raihan" w:date="2021-09-27T17:35: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mutu</w:t>
        </w:r>
        <w:proofErr w:type="spellEnd"/>
        <w:r w:rsidRPr="00D53457">
          <w:rPr>
            <w:rFonts w:ascii="Bookman Old Style" w:hAnsi="Bookman Old Style"/>
            <w:lang w:val="en-US"/>
          </w:rPr>
          <w:t xml:space="preserve"> dan </w:t>
        </w:r>
        <w:proofErr w:type="spellStart"/>
        <w:r w:rsidRPr="00D53457">
          <w:rPr>
            <w:rFonts w:ascii="Bookman Old Style" w:hAnsi="Bookman Old Style"/>
            <w:lang w:val="en-US"/>
          </w:rPr>
          <w:t>keamanan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 dan</w:t>
        </w:r>
      </w:ins>
    </w:p>
    <w:p w14:paraId="1E180686" w14:textId="5CB52033" w:rsidR="00D25A37" w:rsidRPr="00D53457" w:rsidRDefault="00D25A37">
      <w:pPr>
        <w:pStyle w:val="BodyText"/>
        <w:numPr>
          <w:ilvl w:val="0"/>
          <w:numId w:val="88"/>
        </w:numPr>
        <w:tabs>
          <w:tab w:val="left" w:pos="851"/>
          <w:tab w:val="left" w:pos="4080"/>
        </w:tabs>
        <w:spacing w:after="60" w:line="360" w:lineRule="auto"/>
        <w:ind w:left="851" w:right="2" w:hanging="425"/>
        <w:rPr>
          <w:ins w:id="5000" w:author="Raihan" w:date="2021-09-27T17:34:00Z"/>
          <w:rFonts w:ascii="Bookman Old Style" w:hAnsi="Bookman Old Style"/>
          <w:rPrChange w:id="5001" w:author="Raihan" w:date="2021-09-27T18:04:00Z">
            <w:rPr>
              <w:ins w:id="5002" w:author="Raihan" w:date="2021-09-27T17:34:00Z"/>
              <w:rFonts w:ascii="Bookman Old Style" w:hAnsi="Bookman Old Style"/>
              <w:lang w:val="en-US"/>
            </w:rPr>
          </w:rPrChange>
        </w:rPr>
        <w:pPrChange w:id="5003" w:author="Raihan" w:date="2021-09-27T17:34:00Z">
          <w:pPr>
            <w:pStyle w:val="BodyText"/>
            <w:numPr>
              <w:numId w:val="86"/>
            </w:numPr>
            <w:tabs>
              <w:tab w:val="left" w:pos="426"/>
              <w:tab w:val="left" w:pos="4080"/>
            </w:tabs>
            <w:spacing w:after="60" w:line="360" w:lineRule="auto"/>
            <w:ind w:left="426" w:right="2" w:hanging="426"/>
          </w:pPr>
        </w:pPrChange>
      </w:pPr>
      <w:proofErr w:type="spellStart"/>
      <w:ins w:id="5004" w:author="Raihan" w:date="2021-09-27T17:35: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penggunaan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ins>
    </w:p>
    <w:p w14:paraId="1CD0CB8D" w14:textId="1E53B235" w:rsidR="00D25A37" w:rsidRPr="00D53457" w:rsidRDefault="00D25A37" w:rsidP="00D25A37">
      <w:pPr>
        <w:pStyle w:val="BodyText"/>
        <w:numPr>
          <w:ilvl w:val="0"/>
          <w:numId w:val="86"/>
        </w:numPr>
        <w:tabs>
          <w:tab w:val="left" w:pos="426"/>
          <w:tab w:val="left" w:pos="4080"/>
        </w:tabs>
        <w:spacing w:after="60" w:line="360" w:lineRule="auto"/>
        <w:ind w:left="426" w:right="2" w:hanging="426"/>
        <w:rPr>
          <w:ins w:id="5005" w:author="Raihan" w:date="2021-09-27T17:36:00Z"/>
          <w:rFonts w:ascii="Bookman Old Style" w:hAnsi="Bookman Old Style"/>
          <w:rPrChange w:id="5006" w:author="Raihan" w:date="2021-09-27T18:04:00Z">
            <w:rPr>
              <w:ins w:id="5007" w:author="Raihan" w:date="2021-09-27T17:36:00Z"/>
              <w:rFonts w:ascii="Bookman Old Style" w:hAnsi="Bookman Old Style"/>
              <w:lang w:val="en-US"/>
            </w:rPr>
          </w:rPrChange>
        </w:rPr>
      </w:pPr>
      <w:proofErr w:type="spellStart"/>
      <w:ins w:id="5008" w:author="Raihan" w:date="2021-09-27T17:35:00Z">
        <w:r w:rsidRPr="00D53457">
          <w:rPr>
            <w:rFonts w:ascii="Bookman Old Style" w:hAnsi="Bookman Old Style"/>
            <w:lang w:val="en-US"/>
          </w:rPr>
          <w:t>Pengawasan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melalui</w:t>
        </w:r>
        <w:proofErr w:type="spellEnd"/>
        <w:r w:rsidRPr="00D53457">
          <w:rPr>
            <w:rFonts w:ascii="Bookman Old Style" w:hAnsi="Bookman Old Style"/>
            <w:lang w:val="en-US"/>
          </w:rPr>
          <w:t xml:space="preserve"> </w:t>
        </w:r>
      </w:ins>
      <w:proofErr w:type="spellStart"/>
      <w:ins w:id="5009" w:author="Raihan" w:date="2021-09-27T17:36:00Z">
        <w:r w:rsidRPr="00D53457">
          <w:rPr>
            <w:rFonts w:ascii="Bookman Old Style" w:hAnsi="Bookman Old Style"/>
            <w:lang w:val="en-US"/>
          </w:rPr>
          <w:t>pemeriksaan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fasilitas</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sebagaimana</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dimaksud</w:t>
        </w:r>
        <w:proofErr w:type="spellEnd"/>
        <w:r w:rsidRPr="00D53457">
          <w:rPr>
            <w:rFonts w:ascii="Bookman Old Style" w:hAnsi="Bookman Old Style"/>
            <w:lang w:val="en-US"/>
          </w:rPr>
          <w:t xml:space="preserve"> pada </w:t>
        </w:r>
        <w:proofErr w:type="spellStart"/>
        <w:r w:rsidRPr="00D53457">
          <w:rPr>
            <w:rFonts w:ascii="Bookman Old Style" w:hAnsi="Bookman Old Style"/>
            <w:lang w:val="en-US"/>
          </w:rPr>
          <w:t>ayat</w:t>
        </w:r>
        <w:proofErr w:type="spellEnd"/>
        <w:r w:rsidRPr="00D53457">
          <w:rPr>
            <w:rFonts w:ascii="Bookman Old Style" w:hAnsi="Bookman Old Style"/>
            <w:lang w:val="en-US"/>
          </w:rPr>
          <w:t xml:space="preserve"> (1) </w:t>
        </w:r>
        <w:proofErr w:type="spellStart"/>
        <w:r w:rsidRPr="00D53457">
          <w:rPr>
            <w:rFonts w:ascii="Bookman Old Style" w:hAnsi="Bookman Old Style"/>
            <w:lang w:val="en-US"/>
          </w:rPr>
          <w:t>huruf</w:t>
        </w:r>
        <w:proofErr w:type="spellEnd"/>
        <w:r w:rsidRPr="00D53457">
          <w:rPr>
            <w:rFonts w:ascii="Bookman Old Style" w:hAnsi="Bookman Old Style"/>
            <w:lang w:val="en-US"/>
          </w:rPr>
          <w:t xml:space="preserve"> c </w:t>
        </w:r>
        <w:proofErr w:type="spellStart"/>
        <w:r w:rsidRPr="00D53457">
          <w:rPr>
            <w:rFonts w:ascii="Bookman Old Style" w:hAnsi="Bookman Old Style"/>
            <w:lang w:val="en-US"/>
          </w:rPr>
          <w:t>dilaksanakan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terhadap</w:t>
        </w:r>
        <w:proofErr w:type="spellEnd"/>
        <w:r w:rsidRPr="00D53457">
          <w:rPr>
            <w:rFonts w:ascii="Bookman Old Style" w:hAnsi="Bookman Old Style"/>
            <w:lang w:val="en-US"/>
          </w:rPr>
          <w:t>:</w:t>
        </w:r>
      </w:ins>
    </w:p>
    <w:p w14:paraId="0BE856E6" w14:textId="79EE23F1" w:rsidR="00D25A37" w:rsidRPr="00D53457" w:rsidRDefault="00D25A37" w:rsidP="00D25A37">
      <w:pPr>
        <w:pStyle w:val="BodyText"/>
        <w:numPr>
          <w:ilvl w:val="0"/>
          <w:numId w:val="89"/>
        </w:numPr>
        <w:tabs>
          <w:tab w:val="left" w:pos="851"/>
          <w:tab w:val="left" w:pos="4080"/>
        </w:tabs>
        <w:spacing w:after="60" w:line="360" w:lineRule="auto"/>
        <w:ind w:left="851" w:right="2" w:hanging="425"/>
        <w:rPr>
          <w:ins w:id="5010" w:author="Raihan" w:date="2021-09-27T17:37:00Z"/>
          <w:rFonts w:ascii="Bookman Old Style" w:hAnsi="Bookman Old Style"/>
          <w:rPrChange w:id="5011" w:author="Raihan" w:date="2021-09-27T18:04:00Z">
            <w:rPr>
              <w:ins w:id="5012" w:author="Raihan" w:date="2021-09-27T17:37:00Z"/>
              <w:rFonts w:ascii="Bookman Old Style" w:hAnsi="Bookman Old Style"/>
              <w:lang w:val="en-US"/>
            </w:rPr>
          </w:rPrChange>
        </w:rPr>
      </w:pPr>
      <w:proofErr w:type="spellStart"/>
      <w:ins w:id="5013" w:author="Raihan" w:date="2021-09-27T17:36: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periz</w:t>
        </w:r>
      </w:ins>
      <w:ins w:id="5014" w:author="Raihan" w:date="2021-09-27T17:37:00Z">
        <w:r w:rsidRPr="00D53457">
          <w:rPr>
            <w:rFonts w:ascii="Bookman Old Style" w:hAnsi="Bookman Old Style"/>
            <w:lang w:val="en-US"/>
          </w:rPr>
          <w:t>inan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berusaha</w:t>
        </w:r>
        <w:proofErr w:type="spellEnd"/>
        <w:r w:rsidRPr="00D53457">
          <w:rPr>
            <w:rFonts w:ascii="Bookman Old Style" w:hAnsi="Bookman Old Style"/>
            <w:lang w:val="en-US"/>
          </w:rPr>
          <w:t>; dan</w:t>
        </w:r>
      </w:ins>
    </w:p>
    <w:p w14:paraId="3FE5C312" w14:textId="6D2E0341" w:rsidR="00D25A37" w:rsidRPr="00D53457" w:rsidRDefault="00D25A37">
      <w:pPr>
        <w:pStyle w:val="BodyText"/>
        <w:numPr>
          <w:ilvl w:val="0"/>
          <w:numId w:val="89"/>
        </w:numPr>
        <w:tabs>
          <w:tab w:val="left" w:pos="851"/>
          <w:tab w:val="left" w:pos="4080"/>
        </w:tabs>
        <w:spacing w:after="60" w:line="360" w:lineRule="auto"/>
        <w:ind w:left="851" w:right="2" w:hanging="425"/>
        <w:rPr>
          <w:ins w:id="5015" w:author="Raihan" w:date="2021-09-27T17:36:00Z"/>
          <w:rFonts w:ascii="Bookman Old Style" w:hAnsi="Bookman Old Style"/>
          <w:rPrChange w:id="5016" w:author="Raihan" w:date="2021-09-27T18:04:00Z">
            <w:rPr>
              <w:ins w:id="5017" w:author="Raihan" w:date="2021-09-27T17:36:00Z"/>
              <w:rFonts w:ascii="Bookman Old Style" w:hAnsi="Bookman Old Style"/>
              <w:lang w:val="en-US"/>
            </w:rPr>
          </w:rPrChange>
        </w:rPr>
        <w:pPrChange w:id="5018" w:author="Raihan" w:date="2021-09-27T17:36:00Z">
          <w:pPr>
            <w:pStyle w:val="BodyText"/>
            <w:numPr>
              <w:numId w:val="86"/>
            </w:numPr>
            <w:tabs>
              <w:tab w:val="left" w:pos="426"/>
              <w:tab w:val="left" w:pos="4080"/>
            </w:tabs>
            <w:spacing w:after="60" w:line="360" w:lineRule="auto"/>
            <w:ind w:left="426" w:right="2" w:hanging="426"/>
          </w:pPr>
        </w:pPrChange>
      </w:pPr>
      <w:proofErr w:type="spellStart"/>
      <w:ins w:id="5019" w:author="Raihan" w:date="2021-09-27T17:37:00Z">
        <w:r w:rsidRPr="00D53457">
          <w:rPr>
            <w:rFonts w:ascii="Bookman Old Style" w:hAnsi="Bookman Old Style"/>
            <w:lang w:val="en-US"/>
          </w:rPr>
          <w:t>kesesuaian</w:t>
        </w:r>
        <w:proofErr w:type="spellEnd"/>
        <w:r w:rsidRPr="00D53457">
          <w:rPr>
            <w:rFonts w:ascii="Bookman Old Style" w:hAnsi="Bookman Old Style"/>
            <w:lang w:val="en-US"/>
          </w:rPr>
          <w:t xml:space="preserve"> </w:t>
        </w:r>
        <w:proofErr w:type="spellStart"/>
        <w:r w:rsidR="001B37D8" w:rsidRPr="00D53457">
          <w:rPr>
            <w:rFonts w:ascii="Bookman Old Style" w:hAnsi="Bookman Old Style"/>
            <w:lang w:val="en-US"/>
          </w:rPr>
          <w:t>operasional</w:t>
        </w:r>
        <w:proofErr w:type="spellEnd"/>
        <w:r w:rsidR="001B37D8" w:rsidRPr="00D53457">
          <w:rPr>
            <w:rFonts w:ascii="Bookman Old Style" w:hAnsi="Bookman Old Style"/>
            <w:lang w:val="en-US"/>
          </w:rPr>
          <w:t xml:space="preserve"> </w:t>
        </w:r>
        <w:proofErr w:type="spellStart"/>
        <w:r w:rsidR="001B37D8" w:rsidRPr="00D53457">
          <w:rPr>
            <w:rFonts w:ascii="Bookman Old Style" w:hAnsi="Bookman Old Style"/>
            <w:lang w:val="en-US"/>
          </w:rPr>
          <w:t>atau</w:t>
        </w:r>
        <w:proofErr w:type="spellEnd"/>
        <w:r w:rsidR="001B37D8" w:rsidRPr="00D53457">
          <w:rPr>
            <w:rFonts w:ascii="Bookman Old Style" w:hAnsi="Bookman Old Style"/>
            <w:lang w:val="en-US"/>
          </w:rPr>
          <w:t xml:space="preserve"> </w:t>
        </w:r>
        <w:proofErr w:type="spellStart"/>
        <w:r w:rsidRPr="00D53457">
          <w:rPr>
            <w:rFonts w:ascii="Bookman Old Style" w:hAnsi="Bookman Old Style"/>
            <w:lang w:val="en-US"/>
          </w:rPr>
          <w:t>pengelolaan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proofErr w:type="spellEnd"/>
        <w:r w:rsidRPr="00D53457">
          <w:rPr>
            <w:rFonts w:ascii="Bookman Old Style" w:hAnsi="Bookman Old Style"/>
            <w:lang w:val="en-US"/>
          </w:rPr>
          <w:t>/</w:t>
        </w:r>
        <w:proofErr w:type="spellStart"/>
        <w:r w:rsidRPr="00D53457">
          <w:rPr>
            <w:rFonts w:ascii="Bookman Old Style" w:hAnsi="Bookman Old Style"/>
            <w:lang w:val="en-US"/>
          </w:rPr>
          <w:t>Bahan</w:t>
        </w:r>
        <w:proofErr w:type="spellEnd"/>
        <w:r w:rsidRPr="00D53457">
          <w:rPr>
            <w:rFonts w:ascii="Bookman Old Style" w:hAnsi="Bookman Old Style"/>
            <w:lang w:val="en-US"/>
          </w:rPr>
          <w:t xml:space="preserve"> </w:t>
        </w:r>
        <w:proofErr w:type="spellStart"/>
        <w:r w:rsidRPr="00D53457">
          <w:rPr>
            <w:rFonts w:ascii="Bookman Old Style" w:hAnsi="Bookman Old Style"/>
            <w:lang w:val="en-US"/>
          </w:rPr>
          <w:t>Obat</w:t>
        </w:r>
      </w:ins>
      <w:proofErr w:type="spellEnd"/>
      <w:ins w:id="5020" w:author="Raihan" w:date="2021-09-27T17:38:00Z">
        <w:r w:rsidR="001B37D8" w:rsidRPr="00D53457">
          <w:rPr>
            <w:rFonts w:ascii="Bookman Old Style" w:hAnsi="Bookman Old Style"/>
            <w:lang w:val="en-US"/>
          </w:rPr>
          <w:t>.</w:t>
        </w:r>
      </w:ins>
    </w:p>
    <w:p w14:paraId="0E098583" w14:textId="77777777" w:rsidR="00D25A37" w:rsidRPr="00D53457" w:rsidRDefault="00D25A37">
      <w:pPr>
        <w:pStyle w:val="BodyText"/>
        <w:tabs>
          <w:tab w:val="left" w:pos="426"/>
          <w:tab w:val="left" w:pos="4080"/>
        </w:tabs>
        <w:spacing w:after="60" w:line="360" w:lineRule="auto"/>
        <w:ind w:left="426" w:right="2"/>
        <w:rPr>
          <w:rFonts w:ascii="Bookman Old Style" w:hAnsi="Bookman Old Style"/>
        </w:rPr>
        <w:pPrChange w:id="5021" w:author="Raihan" w:date="2021-09-27T17:38:00Z">
          <w:pPr>
            <w:pStyle w:val="BodyText"/>
            <w:tabs>
              <w:tab w:val="left" w:pos="4080"/>
            </w:tabs>
            <w:spacing w:after="60" w:line="360" w:lineRule="auto"/>
            <w:ind w:right="2"/>
            <w:jc w:val="center"/>
          </w:pPr>
        </w:pPrChange>
      </w:pPr>
    </w:p>
    <w:p w14:paraId="3D75268F" w14:textId="2C11F57C" w:rsidR="00171EEF" w:rsidRPr="00D53457" w:rsidDel="001B37D8" w:rsidRDefault="00171EEF" w:rsidP="00C92287">
      <w:pPr>
        <w:pStyle w:val="BodyText"/>
        <w:tabs>
          <w:tab w:val="left" w:pos="4080"/>
        </w:tabs>
        <w:spacing w:after="60" w:line="360" w:lineRule="auto"/>
        <w:ind w:right="2"/>
        <w:rPr>
          <w:del w:id="5022" w:author="Raihan" w:date="2021-09-27T17:39:00Z"/>
          <w:rFonts w:ascii="Bookman Old Style" w:hAnsi="Bookman Old Style"/>
          <w:lang w:val="en-US"/>
        </w:rPr>
      </w:pPr>
      <w:del w:id="5023" w:author="Raihan" w:date="2021-09-27T17:39:00Z">
        <w:r w:rsidRPr="00D53457" w:rsidDel="001B37D8">
          <w:rPr>
            <w:rFonts w:ascii="Bookman Old Style" w:hAnsi="Bookman Old Style"/>
          </w:rPr>
          <w:lastRenderedPageBreak/>
          <w:delText>Pembinaan dilakukan oleh Badan Pengawas Obat dan  Makanan berkoordinasi dengan institusi/ instansi terkait</w:delText>
        </w:r>
        <w:r w:rsidR="00EE2E03" w:rsidRPr="00D53457" w:rsidDel="001B37D8">
          <w:rPr>
            <w:rFonts w:ascii="Bookman Old Style" w:hAnsi="Bookman Old Style"/>
            <w:lang w:val="en-US"/>
          </w:rPr>
          <w:delText>.</w:delText>
        </w:r>
      </w:del>
    </w:p>
    <w:p w14:paraId="52551483" w14:textId="48036A0B" w:rsidR="00171EEF" w:rsidRPr="00D53457" w:rsidDel="001B37D8" w:rsidRDefault="00171EEF" w:rsidP="00C92287">
      <w:pPr>
        <w:spacing w:line="360" w:lineRule="auto"/>
        <w:jc w:val="both"/>
        <w:rPr>
          <w:del w:id="5024" w:author="Raihan" w:date="2021-09-27T17:39:00Z"/>
          <w:rFonts w:ascii="Bookman Old Style" w:hAnsi="Bookman Old Style"/>
          <w:sz w:val="24"/>
          <w:szCs w:val="24"/>
        </w:rPr>
      </w:pPr>
    </w:p>
    <w:p w14:paraId="2500DA41" w14:textId="48805338" w:rsidR="00171EEF" w:rsidRPr="00D53457" w:rsidRDefault="00171EEF" w:rsidP="00C92287">
      <w:pPr>
        <w:pStyle w:val="BodyText"/>
        <w:spacing w:after="60" w:line="360" w:lineRule="auto"/>
        <w:ind w:right="2"/>
        <w:jc w:val="center"/>
        <w:rPr>
          <w:rFonts w:ascii="Bookman Old Style" w:hAnsi="Bookman Old Style"/>
        </w:rPr>
      </w:pPr>
      <w:r w:rsidRPr="00D53457">
        <w:rPr>
          <w:rFonts w:ascii="Bookman Old Style" w:hAnsi="Bookman Old Style"/>
        </w:rPr>
        <w:t>Pasal</w:t>
      </w:r>
      <w:ins w:id="5025" w:author="Raihan" w:date="2021-09-27T17:39:00Z">
        <w:r w:rsidR="001B37D8" w:rsidRPr="00D53457">
          <w:rPr>
            <w:rFonts w:ascii="Bookman Old Style" w:hAnsi="Bookman Old Style"/>
            <w:lang w:val="en-US"/>
          </w:rPr>
          <w:t xml:space="preserve"> 21</w:t>
        </w:r>
      </w:ins>
      <w:del w:id="5026" w:author="Raihan" w:date="2021-09-27T17:39:00Z">
        <w:r w:rsidR="00764B67" w:rsidRPr="00D53457" w:rsidDel="001B37D8">
          <w:rPr>
            <w:rFonts w:ascii="Bookman Old Style" w:hAnsi="Bookman Old Style"/>
          </w:rPr>
          <w:delText>...</w:delText>
        </w:r>
      </w:del>
    </w:p>
    <w:p w14:paraId="2CC1C256" w14:textId="3C643CB4" w:rsidR="00171EEF" w:rsidRPr="00D53457" w:rsidRDefault="001B37D8" w:rsidP="00C92287">
      <w:pPr>
        <w:spacing w:after="0" w:line="360" w:lineRule="auto"/>
        <w:jc w:val="both"/>
        <w:rPr>
          <w:ins w:id="5027" w:author="Raihan" w:date="2021-09-27T17:39:00Z"/>
          <w:rFonts w:ascii="Bookman Old Style" w:hAnsi="Bookman Old Style"/>
          <w:sz w:val="24"/>
          <w:szCs w:val="24"/>
          <w:lang w:val="en-US"/>
        </w:rPr>
      </w:pPr>
      <w:proofErr w:type="spellStart"/>
      <w:ins w:id="5028" w:author="Raihan" w:date="2021-09-27T17:39:00Z">
        <w:r w:rsidRPr="00D53457">
          <w:rPr>
            <w:rFonts w:ascii="Bookman Old Style" w:hAnsi="Bookman Old Style"/>
            <w:sz w:val="24"/>
            <w:szCs w:val="24"/>
            <w:lang w:val="en-US"/>
          </w:rPr>
          <w:t>Pengawasan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dapat</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dilakukan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secara</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rutin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atau</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insidentil</w:t>
        </w:r>
        <w:proofErr w:type="spellEnd"/>
        <w:r w:rsidRPr="00D53457">
          <w:rPr>
            <w:rFonts w:ascii="Bookman Old Style" w:hAnsi="Bookman Old Style"/>
            <w:sz w:val="24"/>
            <w:szCs w:val="24"/>
            <w:lang w:val="en-US"/>
          </w:rPr>
          <w:t xml:space="preserve"> dan </w:t>
        </w:r>
        <w:proofErr w:type="spellStart"/>
        <w:r w:rsidRPr="00D53457">
          <w:rPr>
            <w:rFonts w:ascii="Bookman Old Style" w:hAnsi="Bookman Old Style"/>
            <w:sz w:val="24"/>
            <w:szCs w:val="24"/>
            <w:lang w:val="en-US"/>
          </w:rPr>
          <w:t>dilaksanakan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sesuai</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dengan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ketentuan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peraturan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perundang-undangan</w:t>
        </w:r>
        <w:proofErr w:type="spellEnd"/>
        <w:r w:rsidRPr="00D53457">
          <w:rPr>
            <w:rFonts w:ascii="Bookman Old Style" w:hAnsi="Bookman Old Style"/>
            <w:sz w:val="24"/>
            <w:szCs w:val="24"/>
            <w:lang w:val="en-US"/>
          </w:rPr>
          <w:t>.</w:t>
        </w:r>
      </w:ins>
      <w:del w:id="5029" w:author="Raihan" w:date="2021-09-27T17:39:00Z">
        <w:r w:rsidR="00171EEF" w:rsidRPr="00D53457" w:rsidDel="001B37D8">
          <w:rPr>
            <w:rFonts w:ascii="Bookman Old Style" w:hAnsi="Bookman Old Style"/>
            <w:sz w:val="24"/>
            <w:szCs w:val="24"/>
          </w:rPr>
          <w:delText>Pengawasan terhadap</w:delText>
        </w:r>
        <w:r w:rsidR="00CB1712" w:rsidRPr="00D53457" w:rsidDel="001B37D8">
          <w:rPr>
            <w:rFonts w:ascii="Bookman Old Style" w:hAnsi="Bookman Old Style"/>
            <w:sz w:val="24"/>
            <w:szCs w:val="24"/>
            <w:lang w:val="en-US"/>
          </w:rPr>
          <w:delText xml:space="preserve"> pemasukan, distribusi,</w:delText>
        </w:r>
        <w:r w:rsidR="00171EEF" w:rsidRPr="00D53457" w:rsidDel="001B37D8">
          <w:rPr>
            <w:rFonts w:ascii="Bookman Old Style" w:hAnsi="Bookman Old Style"/>
            <w:sz w:val="24"/>
            <w:szCs w:val="24"/>
          </w:rPr>
          <w:delText xml:space="preserve"> mutu dan </w:delText>
        </w:r>
        <w:r w:rsidR="00CB1712" w:rsidRPr="00D53457" w:rsidDel="001B37D8">
          <w:rPr>
            <w:rFonts w:ascii="Bookman Old Style" w:hAnsi="Bookman Old Style"/>
            <w:sz w:val="24"/>
            <w:szCs w:val="24"/>
            <w:lang w:val="en-US"/>
          </w:rPr>
          <w:delText>keamanan</w:delText>
        </w:r>
        <w:r w:rsidR="00171EEF" w:rsidRPr="00D53457" w:rsidDel="001B37D8">
          <w:rPr>
            <w:rFonts w:ascii="Bookman Old Style" w:hAnsi="Bookman Old Style"/>
            <w:sz w:val="24"/>
            <w:szCs w:val="24"/>
          </w:rPr>
          <w:delText xml:space="preserve"> obat yang masuk melalui SAS dilakukan oleh Badan dan/atau </w:delText>
        </w:r>
        <w:r w:rsidR="00EE2E03" w:rsidRPr="00D53457" w:rsidDel="001B37D8">
          <w:rPr>
            <w:rFonts w:ascii="Bookman Old Style" w:hAnsi="Bookman Old Style"/>
            <w:sz w:val="24"/>
            <w:szCs w:val="24"/>
            <w:lang w:val="en-US"/>
          </w:rPr>
          <w:delText>UPT Badan</w:delText>
        </w:r>
        <w:r w:rsidR="00171EEF" w:rsidRPr="00D53457" w:rsidDel="001B37D8">
          <w:rPr>
            <w:rFonts w:ascii="Bookman Old Style" w:hAnsi="Bookman Old Style"/>
            <w:sz w:val="24"/>
            <w:szCs w:val="24"/>
          </w:rPr>
          <w:delText xml:space="preserve"> POM setempat</w:delText>
        </w:r>
        <w:r w:rsidR="00CB1712" w:rsidRPr="00D53457" w:rsidDel="001B37D8">
          <w:rPr>
            <w:rFonts w:ascii="Bookman Old Style" w:hAnsi="Bookman Old Style"/>
            <w:sz w:val="24"/>
            <w:szCs w:val="24"/>
            <w:lang w:val="en-US"/>
          </w:rPr>
          <w:delText>.</w:delText>
        </w:r>
      </w:del>
    </w:p>
    <w:p w14:paraId="6C799D6E" w14:textId="10996F36" w:rsidR="001B37D8" w:rsidRPr="00D53457" w:rsidRDefault="001B37D8" w:rsidP="00C92287">
      <w:pPr>
        <w:spacing w:after="0" w:line="360" w:lineRule="auto"/>
        <w:jc w:val="both"/>
        <w:rPr>
          <w:ins w:id="5030" w:author="Raihan" w:date="2021-09-27T17:39:00Z"/>
          <w:rFonts w:ascii="Bookman Old Style" w:hAnsi="Bookman Old Style"/>
          <w:sz w:val="24"/>
          <w:szCs w:val="24"/>
          <w:lang w:val="en-US"/>
        </w:rPr>
      </w:pPr>
    </w:p>
    <w:p w14:paraId="694C33F8" w14:textId="65E4814A" w:rsidR="001B37D8" w:rsidRPr="00D53457" w:rsidRDefault="001B37D8" w:rsidP="001B37D8">
      <w:pPr>
        <w:spacing w:after="0" w:line="360" w:lineRule="auto"/>
        <w:jc w:val="center"/>
        <w:rPr>
          <w:ins w:id="5031" w:author="Raihan" w:date="2021-09-27T17:39:00Z"/>
          <w:rFonts w:ascii="Bookman Old Style" w:hAnsi="Bookman Old Style"/>
          <w:sz w:val="24"/>
          <w:szCs w:val="24"/>
          <w:lang w:val="en-US"/>
        </w:rPr>
      </w:pPr>
      <w:proofErr w:type="spellStart"/>
      <w:ins w:id="5032" w:author="Raihan" w:date="2021-09-27T17:39:00Z">
        <w:r w:rsidRPr="00D53457">
          <w:rPr>
            <w:rFonts w:ascii="Bookman Old Style" w:hAnsi="Bookman Old Style"/>
            <w:sz w:val="24"/>
            <w:szCs w:val="24"/>
            <w:lang w:val="en-US"/>
          </w:rPr>
          <w:t>Pasal</w:t>
        </w:r>
        <w:proofErr w:type="spellEnd"/>
        <w:r w:rsidRPr="00D53457">
          <w:rPr>
            <w:rFonts w:ascii="Bookman Old Style" w:hAnsi="Bookman Old Style"/>
            <w:sz w:val="24"/>
            <w:szCs w:val="24"/>
            <w:lang w:val="en-US"/>
          </w:rPr>
          <w:t xml:space="preserve"> 22</w:t>
        </w:r>
      </w:ins>
    </w:p>
    <w:p w14:paraId="0A40D059" w14:textId="25276B00" w:rsidR="001B37D8" w:rsidRPr="00D53457" w:rsidRDefault="001B37D8">
      <w:pPr>
        <w:spacing w:after="0" w:line="360" w:lineRule="auto"/>
        <w:jc w:val="both"/>
        <w:rPr>
          <w:rFonts w:ascii="Bookman Old Style" w:hAnsi="Bookman Old Style" w:cs="Times New Roman"/>
          <w:sz w:val="24"/>
          <w:szCs w:val="24"/>
          <w:lang w:val="en-US"/>
        </w:rPr>
      </w:pPr>
      <w:proofErr w:type="spellStart"/>
      <w:ins w:id="5033" w:author="Raihan" w:date="2021-09-27T17:40:00Z">
        <w:r w:rsidRPr="00D53457">
          <w:rPr>
            <w:rFonts w:ascii="Bookman Old Style" w:hAnsi="Bookman Old Style"/>
            <w:sz w:val="24"/>
            <w:szCs w:val="24"/>
            <w:lang w:val="en-US"/>
          </w:rPr>
          <w:t>Dalam</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hal</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berdasarkan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hasil</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pengawasan</w:t>
        </w:r>
        <w:proofErr w:type="spellEnd"/>
        <w:r w:rsidRPr="00D53457">
          <w:rPr>
            <w:rFonts w:ascii="Bookman Old Style" w:hAnsi="Bookman Old Style"/>
            <w:sz w:val="24"/>
            <w:szCs w:val="24"/>
            <w:lang w:val="en-US"/>
          </w:rPr>
          <w:t xml:space="preserve"> </w:t>
        </w:r>
        <w:r w:rsidRPr="00D53457">
          <w:rPr>
            <w:rFonts w:ascii="Bookman Old Style" w:hAnsi="Bookman Old Style"/>
            <w:sz w:val="24"/>
            <w:szCs w:val="24"/>
            <w:rPrChange w:id="5034" w:author="Raihan" w:date="2021-09-27T18:04:00Z">
              <w:rPr>
                <w:rFonts w:ascii="Bookman Old Style" w:hAnsi="Bookman Old Style"/>
                <w:color w:val="FF0000"/>
                <w:sz w:val="24"/>
                <w:szCs w:val="24"/>
              </w:rPr>
            </w:rPrChange>
          </w:rPr>
          <w:t>terdapat</w:t>
        </w:r>
        <w:r w:rsidRPr="00D53457">
          <w:rPr>
            <w:rFonts w:ascii="Bookman Old Style" w:hAnsi="Bookman Old Style"/>
            <w:sz w:val="24"/>
            <w:szCs w:val="24"/>
          </w:rPr>
          <w:t xml:space="preserve"> </w:t>
        </w:r>
        <w:proofErr w:type="spellStart"/>
        <w:r w:rsidRPr="00D53457">
          <w:rPr>
            <w:rFonts w:ascii="Bookman Old Style" w:hAnsi="Bookman Old Style"/>
            <w:sz w:val="24"/>
            <w:szCs w:val="24"/>
            <w:lang w:val="en-US"/>
          </w:rPr>
          <w:t>dugaan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atau</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patut</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diduga</w:t>
        </w:r>
        <w:proofErr w:type="spellEnd"/>
        <w:r w:rsidRPr="00D53457">
          <w:rPr>
            <w:rFonts w:ascii="Bookman Old Style" w:hAnsi="Bookman Old Style"/>
            <w:sz w:val="24"/>
            <w:szCs w:val="24"/>
          </w:rPr>
          <w:t xml:space="preserve"> </w:t>
        </w:r>
        <w:r w:rsidRPr="00D53457">
          <w:rPr>
            <w:rFonts w:ascii="Bookman Old Style" w:hAnsi="Bookman Old Style"/>
            <w:sz w:val="24"/>
            <w:szCs w:val="24"/>
            <w:rPrChange w:id="5035" w:author="Raihan" w:date="2021-09-27T18:04:00Z">
              <w:rPr>
                <w:rFonts w:ascii="Bookman Old Style" w:hAnsi="Bookman Old Style"/>
                <w:color w:val="FF0000"/>
                <w:sz w:val="24"/>
                <w:szCs w:val="24"/>
              </w:rPr>
            </w:rPrChange>
          </w:rPr>
          <w:t>terjadi</w:t>
        </w:r>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adanya</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pelanggaran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pidana</w:t>
        </w:r>
        <w:proofErr w:type="spellEnd"/>
        <w:r w:rsidRPr="00D53457">
          <w:rPr>
            <w:rFonts w:ascii="Bookman Old Style" w:hAnsi="Bookman Old Style"/>
            <w:sz w:val="24"/>
            <w:szCs w:val="24"/>
            <w:lang w:val="en-US"/>
          </w:rPr>
          <w:t xml:space="preserve"> di </w:t>
        </w:r>
        <w:proofErr w:type="spellStart"/>
        <w:r w:rsidRPr="00D53457">
          <w:rPr>
            <w:rFonts w:ascii="Bookman Old Style" w:hAnsi="Bookman Old Style"/>
            <w:sz w:val="24"/>
            <w:szCs w:val="24"/>
            <w:lang w:val="en-US"/>
          </w:rPr>
          <w:t>bidang</w:t>
        </w:r>
        <w:proofErr w:type="spellEnd"/>
        <w:r w:rsidRPr="00D53457">
          <w:rPr>
            <w:rFonts w:ascii="Bookman Old Style" w:hAnsi="Bookman Old Style"/>
            <w:sz w:val="24"/>
            <w:szCs w:val="24"/>
            <w:lang w:val="en-US"/>
          </w:rPr>
          <w:t xml:space="preserve"> </w:t>
        </w:r>
        <w:r w:rsidRPr="00D53457">
          <w:rPr>
            <w:rFonts w:ascii="Bookman Old Style" w:hAnsi="Bookman Old Style"/>
            <w:sz w:val="24"/>
            <w:szCs w:val="24"/>
          </w:rPr>
          <w:t>Obat,</w:t>
        </w:r>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dilakukan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penyidikan</w:t>
        </w:r>
        <w:proofErr w:type="spellEnd"/>
        <w:r w:rsidRPr="00D53457">
          <w:rPr>
            <w:rFonts w:ascii="Bookman Old Style" w:hAnsi="Bookman Old Style"/>
            <w:sz w:val="24"/>
            <w:szCs w:val="24"/>
            <w:lang w:val="en-US"/>
          </w:rPr>
          <w:t xml:space="preserve"> oleh </w:t>
        </w:r>
        <w:proofErr w:type="spellStart"/>
        <w:r w:rsidRPr="00D53457">
          <w:rPr>
            <w:rFonts w:ascii="Bookman Old Style" w:hAnsi="Bookman Old Style"/>
            <w:sz w:val="24"/>
            <w:szCs w:val="24"/>
            <w:lang w:val="en-US"/>
          </w:rPr>
          <w:t>penyidik</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pegawai</w:t>
        </w:r>
        <w:proofErr w:type="spellEnd"/>
        <w:r w:rsidRPr="00D53457">
          <w:rPr>
            <w:rFonts w:ascii="Bookman Old Style" w:hAnsi="Bookman Old Style"/>
            <w:sz w:val="24"/>
            <w:szCs w:val="24"/>
            <w:lang w:val="en-US"/>
          </w:rPr>
          <w:t xml:space="preserve"> negeri </w:t>
        </w:r>
        <w:proofErr w:type="spellStart"/>
        <w:r w:rsidRPr="00D53457">
          <w:rPr>
            <w:rFonts w:ascii="Bookman Old Style" w:hAnsi="Bookman Old Style"/>
            <w:sz w:val="24"/>
            <w:szCs w:val="24"/>
            <w:lang w:val="en-US"/>
          </w:rPr>
          <w:t>sipil</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sesuai</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dengan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ketentuan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peraturan</w:t>
        </w:r>
        <w:proofErr w:type="spellEnd"/>
        <w:r w:rsidRPr="00D53457">
          <w:rPr>
            <w:rFonts w:ascii="Bookman Old Style" w:hAnsi="Bookman Old Style"/>
            <w:sz w:val="24"/>
            <w:szCs w:val="24"/>
            <w:lang w:val="en-US"/>
          </w:rPr>
          <w:t xml:space="preserve"> </w:t>
        </w:r>
        <w:proofErr w:type="spellStart"/>
        <w:r w:rsidRPr="00D53457">
          <w:rPr>
            <w:rFonts w:ascii="Bookman Old Style" w:hAnsi="Bookman Old Style"/>
            <w:sz w:val="24"/>
            <w:szCs w:val="24"/>
            <w:lang w:val="en-US"/>
          </w:rPr>
          <w:t>perundang-undangan</w:t>
        </w:r>
        <w:proofErr w:type="spellEnd"/>
        <w:r w:rsidRPr="00D53457">
          <w:rPr>
            <w:rFonts w:ascii="Bookman Old Style" w:hAnsi="Bookman Old Style"/>
            <w:sz w:val="24"/>
            <w:szCs w:val="24"/>
            <w:lang w:val="en-US"/>
          </w:rPr>
          <w:t>.</w:t>
        </w:r>
      </w:ins>
    </w:p>
    <w:p w14:paraId="5CA3079A" w14:textId="77777777" w:rsidR="00A16F4D" w:rsidRPr="00D53457" w:rsidRDefault="00A16F4D" w:rsidP="00C92287">
      <w:pPr>
        <w:spacing w:after="0" w:line="360" w:lineRule="auto"/>
        <w:rPr>
          <w:rFonts w:ascii="Bookman Old Style" w:hAnsi="Bookman Old Style" w:cs="Times New Roman"/>
          <w:sz w:val="24"/>
          <w:szCs w:val="24"/>
        </w:rPr>
      </w:pPr>
    </w:p>
    <w:p w14:paraId="15050224" w14:textId="77777777" w:rsidR="00EE44B8" w:rsidRPr="00D53457" w:rsidRDefault="00EE44B8" w:rsidP="0071166E">
      <w:pPr>
        <w:spacing w:after="0" w:line="360" w:lineRule="auto"/>
        <w:rPr>
          <w:rFonts w:ascii="Bookman Old Style" w:hAnsi="Bookman Old Style" w:cs="Times New Roman"/>
          <w:sz w:val="24"/>
          <w:szCs w:val="24"/>
        </w:rPr>
      </w:pPr>
    </w:p>
    <w:p w14:paraId="7C2FE7AE" w14:textId="233EC9C5" w:rsidR="00EE44B8" w:rsidRPr="00D53457" w:rsidRDefault="00EE44B8" w:rsidP="00C92287">
      <w:pPr>
        <w:spacing w:after="0" w:line="360" w:lineRule="auto"/>
        <w:jc w:val="center"/>
        <w:rPr>
          <w:rFonts w:ascii="Bookman Old Style" w:hAnsi="Bookman Old Style" w:cs="Times New Roman"/>
          <w:sz w:val="24"/>
          <w:szCs w:val="24"/>
          <w:lang w:val="en-US"/>
        </w:rPr>
      </w:pPr>
      <w:r w:rsidRPr="00D53457">
        <w:rPr>
          <w:rFonts w:ascii="Bookman Old Style" w:hAnsi="Bookman Old Style" w:cs="Times New Roman"/>
          <w:sz w:val="24"/>
          <w:szCs w:val="24"/>
        </w:rPr>
        <w:t xml:space="preserve">BAB </w:t>
      </w:r>
      <w:del w:id="5036" w:author="Raihan" w:date="2021-09-27T17:41:00Z">
        <w:r w:rsidR="007C27BD" w:rsidRPr="00D53457" w:rsidDel="006463AA">
          <w:rPr>
            <w:rFonts w:ascii="Bookman Old Style" w:hAnsi="Bookman Old Style" w:cs="Times New Roman"/>
            <w:sz w:val="24"/>
            <w:szCs w:val="24"/>
            <w:lang w:val="en-US"/>
          </w:rPr>
          <w:delText>IX</w:delText>
        </w:r>
      </w:del>
      <w:ins w:id="5037" w:author="Raihan" w:date="2021-09-27T17:41:00Z">
        <w:r w:rsidR="006463AA" w:rsidRPr="00D53457">
          <w:rPr>
            <w:rFonts w:ascii="Bookman Old Style" w:hAnsi="Bookman Old Style" w:cs="Times New Roman"/>
            <w:sz w:val="24"/>
            <w:szCs w:val="24"/>
            <w:lang w:val="en-US"/>
          </w:rPr>
          <w:t>VIII</w:t>
        </w:r>
      </w:ins>
    </w:p>
    <w:p w14:paraId="54D7FEC9" w14:textId="3ACF4709" w:rsidR="00EE44B8" w:rsidRPr="00D53457" w:rsidRDefault="00BE58E7" w:rsidP="00C92287">
      <w:pPr>
        <w:spacing w:after="0" w:line="360" w:lineRule="auto"/>
        <w:jc w:val="center"/>
        <w:rPr>
          <w:ins w:id="5038" w:author="Raihan" w:date="2021-09-27T17:42:00Z"/>
          <w:rFonts w:ascii="Bookman Old Style" w:hAnsi="Bookman Old Style" w:cs="Times New Roman"/>
          <w:sz w:val="24"/>
          <w:szCs w:val="24"/>
        </w:rPr>
      </w:pPr>
      <w:r w:rsidRPr="00D53457">
        <w:rPr>
          <w:rFonts w:ascii="Bookman Old Style" w:hAnsi="Bookman Old Style" w:cs="Times New Roman"/>
          <w:sz w:val="24"/>
          <w:szCs w:val="24"/>
        </w:rPr>
        <w:t>SANKSI</w:t>
      </w:r>
    </w:p>
    <w:p w14:paraId="3CE4EE26" w14:textId="35910564" w:rsidR="006463AA" w:rsidRPr="00D53457" w:rsidRDefault="006463AA" w:rsidP="00C92287">
      <w:pPr>
        <w:spacing w:after="0" w:line="360" w:lineRule="auto"/>
        <w:jc w:val="center"/>
        <w:rPr>
          <w:ins w:id="5039" w:author="Raihan" w:date="2021-09-27T17:42:00Z"/>
          <w:rFonts w:ascii="Bookman Old Style" w:hAnsi="Bookman Old Style" w:cs="Times New Roman"/>
          <w:sz w:val="24"/>
          <w:szCs w:val="24"/>
        </w:rPr>
      </w:pPr>
    </w:p>
    <w:p w14:paraId="1788A226" w14:textId="6EA6DB84" w:rsidR="006463AA" w:rsidRPr="00D53457" w:rsidRDefault="006463AA" w:rsidP="00C92287">
      <w:pPr>
        <w:spacing w:after="0" w:line="360" w:lineRule="auto"/>
        <w:jc w:val="center"/>
        <w:rPr>
          <w:ins w:id="5040" w:author="Raihan" w:date="2021-09-27T17:42:00Z"/>
          <w:rFonts w:ascii="Bookman Old Style" w:hAnsi="Bookman Old Style" w:cs="Times New Roman"/>
          <w:sz w:val="24"/>
          <w:szCs w:val="24"/>
          <w:lang w:val="en-US"/>
        </w:rPr>
      </w:pPr>
      <w:proofErr w:type="spellStart"/>
      <w:ins w:id="5041" w:author="Raihan" w:date="2021-09-27T17:42: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23</w:t>
        </w:r>
      </w:ins>
    </w:p>
    <w:p w14:paraId="12404B05" w14:textId="5EBA64F0" w:rsidR="006463AA" w:rsidRPr="00D53457" w:rsidRDefault="0048257F" w:rsidP="0048257F">
      <w:pPr>
        <w:pStyle w:val="ListParagraph"/>
        <w:numPr>
          <w:ilvl w:val="0"/>
          <w:numId w:val="90"/>
        </w:numPr>
        <w:tabs>
          <w:tab w:val="left" w:pos="426"/>
        </w:tabs>
        <w:spacing w:after="0" w:line="360" w:lineRule="auto"/>
        <w:ind w:left="426" w:hanging="426"/>
        <w:jc w:val="both"/>
        <w:rPr>
          <w:ins w:id="5042" w:author="Raihan" w:date="2021-09-27T17:44:00Z"/>
          <w:rFonts w:ascii="Bookman Old Style" w:hAnsi="Bookman Old Style"/>
          <w:sz w:val="24"/>
          <w:szCs w:val="24"/>
        </w:rPr>
      </w:pPr>
      <w:proofErr w:type="spellStart"/>
      <w:ins w:id="5043" w:author="Raihan" w:date="2021-09-27T17:44:00Z">
        <w:r w:rsidRPr="00D53457">
          <w:rPr>
            <w:rFonts w:ascii="Bookman Old Style" w:hAnsi="Bookman Old Style"/>
            <w:sz w:val="24"/>
            <w:szCs w:val="24"/>
            <w:rPrChange w:id="5044" w:author="Raihan" w:date="2021-09-27T18:04:00Z">
              <w:rPr/>
            </w:rPrChange>
          </w:rPr>
          <w:t>Pelaku</w:t>
        </w:r>
        <w:proofErr w:type="spellEnd"/>
        <w:r w:rsidRPr="00D53457">
          <w:rPr>
            <w:rFonts w:ascii="Bookman Old Style" w:hAnsi="Bookman Old Style"/>
            <w:sz w:val="24"/>
            <w:szCs w:val="24"/>
            <w:rPrChange w:id="5045" w:author="Raihan" w:date="2021-09-27T18:04:00Z">
              <w:rPr/>
            </w:rPrChange>
          </w:rPr>
          <w:t xml:space="preserve"> </w:t>
        </w:r>
        <w:proofErr w:type="spellStart"/>
        <w:r w:rsidRPr="00D53457">
          <w:rPr>
            <w:rFonts w:ascii="Bookman Old Style" w:hAnsi="Bookman Old Style"/>
            <w:sz w:val="24"/>
            <w:szCs w:val="24"/>
            <w:rPrChange w:id="5046" w:author="Raihan" w:date="2021-09-27T18:04:00Z">
              <w:rPr/>
            </w:rPrChange>
          </w:rPr>
          <w:t>usaha</w:t>
        </w:r>
        <w:proofErr w:type="spellEnd"/>
        <w:r w:rsidRPr="00D53457">
          <w:rPr>
            <w:rFonts w:ascii="Bookman Old Style" w:hAnsi="Bookman Old Style"/>
            <w:sz w:val="24"/>
            <w:szCs w:val="24"/>
            <w:rPrChange w:id="5047" w:author="Raihan" w:date="2021-09-27T18:04:00Z">
              <w:rPr/>
            </w:rPrChange>
          </w:rPr>
          <w:t xml:space="preserve"> yang </w:t>
        </w:r>
        <w:proofErr w:type="spellStart"/>
        <w:r w:rsidRPr="00D53457">
          <w:rPr>
            <w:rFonts w:ascii="Bookman Old Style" w:hAnsi="Bookman Old Style"/>
            <w:sz w:val="24"/>
            <w:szCs w:val="24"/>
            <w:rPrChange w:id="5048" w:author="Raihan" w:date="2021-09-27T18:04:00Z">
              <w:rPr/>
            </w:rPrChange>
          </w:rPr>
          <w:t>melakukan</w:t>
        </w:r>
        <w:proofErr w:type="spellEnd"/>
        <w:r w:rsidRPr="00D53457">
          <w:rPr>
            <w:rFonts w:ascii="Bookman Old Style" w:hAnsi="Bookman Old Style"/>
            <w:sz w:val="24"/>
            <w:szCs w:val="24"/>
            <w:rPrChange w:id="5049" w:author="Raihan" w:date="2021-09-27T18:04:00Z">
              <w:rPr/>
            </w:rPrChange>
          </w:rPr>
          <w:t xml:space="preserve"> </w:t>
        </w:r>
        <w:proofErr w:type="spellStart"/>
        <w:r w:rsidRPr="00D53457">
          <w:rPr>
            <w:rFonts w:ascii="Bookman Old Style" w:hAnsi="Bookman Old Style"/>
            <w:sz w:val="24"/>
            <w:szCs w:val="24"/>
            <w:rPrChange w:id="5050" w:author="Raihan" w:date="2021-09-27T18:04:00Z">
              <w:rPr/>
            </w:rPrChange>
          </w:rPr>
          <w:t>pelanggaran</w:t>
        </w:r>
        <w:proofErr w:type="spellEnd"/>
        <w:r w:rsidRPr="00D53457">
          <w:rPr>
            <w:rFonts w:ascii="Bookman Old Style" w:hAnsi="Bookman Old Style"/>
            <w:sz w:val="24"/>
            <w:szCs w:val="24"/>
            <w:rPrChange w:id="5051" w:author="Raihan" w:date="2021-09-27T18:04:00Z">
              <w:rPr/>
            </w:rPrChange>
          </w:rPr>
          <w:t xml:space="preserve"> </w:t>
        </w:r>
        <w:proofErr w:type="spellStart"/>
        <w:r w:rsidRPr="00D53457">
          <w:rPr>
            <w:rFonts w:ascii="Bookman Old Style" w:hAnsi="Bookman Old Style"/>
            <w:sz w:val="24"/>
            <w:szCs w:val="24"/>
            <w:rPrChange w:id="5052" w:author="Raihan" w:date="2021-09-27T18:04:00Z">
              <w:rPr/>
            </w:rPrChange>
          </w:rPr>
          <w:t>terhadap</w:t>
        </w:r>
        <w:proofErr w:type="spellEnd"/>
        <w:r w:rsidRPr="00D53457">
          <w:rPr>
            <w:rFonts w:ascii="Bookman Old Style" w:hAnsi="Bookman Old Style"/>
            <w:sz w:val="24"/>
            <w:szCs w:val="24"/>
            <w:rPrChange w:id="5053" w:author="Raihan" w:date="2021-09-27T18:04:00Z">
              <w:rPr/>
            </w:rPrChange>
          </w:rPr>
          <w:t xml:space="preserve"> </w:t>
        </w:r>
        <w:proofErr w:type="spellStart"/>
        <w:r w:rsidRPr="00D53457">
          <w:rPr>
            <w:rFonts w:ascii="Bookman Old Style" w:hAnsi="Bookman Old Style"/>
            <w:sz w:val="24"/>
            <w:szCs w:val="24"/>
            <w:rPrChange w:id="5054" w:author="Raihan" w:date="2021-09-27T18:04:00Z">
              <w:rPr/>
            </w:rPrChange>
          </w:rPr>
          <w:t>ketentuan</w:t>
        </w:r>
        <w:proofErr w:type="spellEnd"/>
        <w:r w:rsidRPr="00D53457">
          <w:rPr>
            <w:rFonts w:ascii="Bookman Old Style" w:hAnsi="Bookman Old Style"/>
            <w:sz w:val="24"/>
            <w:szCs w:val="24"/>
            <w:rPrChange w:id="5055" w:author="Raihan" w:date="2021-09-27T18:04:00Z">
              <w:rPr/>
            </w:rPrChange>
          </w:rPr>
          <w:t xml:space="preserve"> </w:t>
        </w:r>
        <w:proofErr w:type="spellStart"/>
        <w:r w:rsidRPr="00D53457">
          <w:rPr>
            <w:rFonts w:ascii="Bookman Old Style" w:hAnsi="Bookman Old Style"/>
            <w:sz w:val="24"/>
            <w:szCs w:val="24"/>
          </w:rPr>
          <w:t>Pasal</w:t>
        </w:r>
        <w:proofErr w:type="spellEnd"/>
        <w:r w:rsidRPr="00D53457">
          <w:rPr>
            <w:rFonts w:ascii="Bookman Old Style" w:hAnsi="Bookman Old Style"/>
            <w:sz w:val="24"/>
            <w:szCs w:val="24"/>
          </w:rPr>
          <w:t>….</w:t>
        </w:r>
        <w:r w:rsidRPr="00D53457">
          <w:rPr>
            <w:rFonts w:ascii="Bookman Old Style" w:hAnsi="Bookman Old Style"/>
            <w:sz w:val="24"/>
            <w:szCs w:val="24"/>
            <w:rPrChange w:id="5056" w:author="Raihan" w:date="2021-09-27T18:04:00Z">
              <w:rPr/>
            </w:rPrChange>
          </w:rPr>
          <w:t xml:space="preserve"> </w:t>
        </w:r>
        <w:proofErr w:type="spellStart"/>
        <w:r w:rsidRPr="00D53457">
          <w:rPr>
            <w:rFonts w:ascii="Bookman Old Style" w:hAnsi="Bookman Old Style"/>
            <w:sz w:val="24"/>
            <w:szCs w:val="24"/>
            <w:rPrChange w:id="5057" w:author="Raihan" w:date="2021-09-27T18:04:00Z">
              <w:rPr/>
            </w:rPrChange>
          </w:rPr>
          <w:t>dikenai</w:t>
        </w:r>
        <w:proofErr w:type="spellEnd"/>
        <w:r w:rsidRPr="00D53457">
          <w:rPr>
            <w:rFonts w:ascii="Bookman Old Style" w:hAnsi="Bookman Old Style"/>
            <w:sz w:val="24"/>
            <w:szCs w:val="24"/>
            <w:rPrChange w:id="5058" w:author="Raihan" w:date="2021-09-27T18:04:00Z">
              <w:rPr/>
            </w:rPrChange>
          </w:rPr>
          <w:t xml:space="preserve"> </w:t>
        </w:r>
        <w:proofErr w:type="spellStart"/>
        <w:r w:rsidRPr="00D53457">
          <w:rPr>
            <w:rFonts w:ascii="Bookman Old Style" w:hAnsi="Bookman Old Style"/>
            <w:sz w:val="24"/>
            <w:szCs w:val="24"/>
            <w:rPrChange w:id="5059" w:author="Raihan" w:date="2021-09-27T18:04:00Z">
              <w:rPr/>
            </w:rPrChange>
          </w:rPr>
          <w:t>sanksi</w:t>
        </w:r>
        <w:proofErr w:type="spellEnd"/>
        <w:r w:rsidRPr="00D53457">
          <w:rPr>
            <w:rFonts w:ascii="Bookman Old Style" w:hAnsi="Bookman Old Style"/>
            <w:sz w:val="24"/>
            <w:szCs w:val="24"/>
            <w:rPrChange w:id="5060" w:author="Raihan" w:date="2021-09-27T18:04:00Z">
              <w:rPr/>
            </w:rPrChange>
          </w:rPr>
          <w:t xml:space="preserve"> </w:t>
        </w:r>
        <w:proofErr w:type="spellStart"/>
        <w:r w:rsidRPr="00D53457">
          <w:rPr>
            <w:rFonts w:ascii="Bookman Old Style" w:hAnsi="Bookman Old Style"/>
            <w:sz w:val="24"/>
            <w:szCs w:val="24"/>
            <w:rPrChange w:id="5061" w:author="Raihan" w:date="2021-09-27T18:04:00Z">
              <w:rPr/>
            </w:rPrChange>
          </w:rPr>
          <w:t>administratif</w:t>
        </w:r>
        <w:proofErr w:type="spellEnd"/>
        <w:r w:rsidRPr="00D53457">
          <w:rPr>
            <w:rFonts w:ascii="Bookman Old Style" w:hAnsi="Bookman Old Style"/>
            <w:sz w:val="24"/>
            <w:szCs w:val="24"/>
          </w:rPr>
          <w:t>.</w:t>
        </w:r>
      </w:ins>
    </w:p>
    <w:p w14:paraId="2FBF3510" w14:textId="32A1B55C" w:rsidR="0048257F" w:rsidRPr="00D53457" w:rsidRDefault="0048257F" w:rsidP="0048257F">
      <w:pPr>
        <w:pStyle w:val="ListParagraph"/>
        <w:numPr>
          <w:ilvl w:val="0"/>
          <w:numId w:val="90"/>
        </w:numPr>
        <w:tabs>
          <w:tab w:val="left" w:pos="426"/>
        </w:tabs>
        <w:spacing w:after="0" w:line="360" w:lineRule="auto"/>
        <w:ind w:left="426" w:hanging="426"/>
        <w:jc w:val="both"/>
        <w:rPr>
          <w:ins w:id="5062" w:author="Raihan" w:date="2021-09-27T17:45:00Z"/>
          <w:rFonts w:ascii="Bookman Old Style" w:hAnsi="Bookman Old Style"/>
          <w:sz w:val="24"/>
          <w:szCs w:val="24"/>
        </w:rPr>
      </w:pPr>
      <w:proofErr w:type="spellStart"/>
      <w:ins w:id="5063" w:author="Raihan" w:date="2021-09-27T17:45:00Z">
        <w:r w:rsidRPr="00D53457">
          <w:rPr>
            <w:rFonts w:ascii="Bookman Old Style" w:hAnsi="Bookman Old Style"/>
            <w:sz w:val="24"/>
            <w:szCs w:val="24"/>
          </w:rPr>
          <w:t>Sanksi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administratif</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(1) </w:t>
        </w:r>
        <w:proofErr w:type="spellStart"/>
        <w:r w:rsidRPr="00D53457">
          <w:rPr>
            <w:rFonts w:ascii="Bookman Old Style" w:hAnsi="Bookman Old Style"/>
            <w:sz w:val="24"/>
            <w:szCs w:val="24"/>
          </w:rPr>
          <w:t>berupa</w:t>
        </w:r>
        <w:proofErr w:type="spellEnd"/>
        <w:r w:rsidRPr="00D53457">
          <w:rPr>
            <w:rFonts w:ascii="Bookman Old Style" w:hAnsi="Bookman Old Style"/>
            <w:sz w:val="24"/>
            <w:szCs w:val="24"/>
          </w:rPr>
          <w:t>:</w:t>
        </w:r>
      </w:ins>
    </w:p>
    <w:p w14:paraId="6E42D61D" w14:textId="77777777" w:rsidR="00B3264B" w:rsidRPr="00D53457" w:rsidRDefault="00B3264B">
      <w:pPr>
        <w:pStyle w:val="ListParagraph"/>
        <w:numPr>
          <w:ilvl w:val="0"/>
          <w:numId w:val="93"/>
        </w:numPr>
        <w:tabs>
          <w:tab w:val="left" w:pos="851"/>
        </w:tabs>
        <w:spacing w:line="360" w:lineRule="auto"/>
        <w:ind w:left="851" w:hanging="425"/>
        <w:contextualSpacing/>
        <w:jc w:val="both"/>
        <w:rPr>
          <w:ins w:id="5064" w:author="Raihan" w:date="2021-09-27T17:46:00Z"/>
          <w:rFonts w:ascii="Bookman Old Style" w:hAnsi="Bookman Old Style"/>
          <w:sz w:val="24"/>
          <w:szCs w:val="24"/>
        </w:rPr>
        <w:pPrChange w:id="5065" w:author="Raihan" w:date="2021-09-27T17:47:00Z">
          <w:pPr>
            <w:pStyle w:val="ListParagraph"/>
            <w:numPr>
              <w:numId w:val="90"/>
            </w:numPr>
            <w:tabs>
              <w:tab w:val="left" w:pos="877"/>
            </w:tabs>
            <w:spacing w:line="360" w:lineRule="auto"/>
            <w:ind w:hanging="360"/>
            <w:contextualSpacing/>
            <w:jc w:val="both"/>
          </w:pPr>
        </w:pPrChange>
      </w:pPr>
      <w:proofErr w:type="spellStart"/>
      <w:ins w:id="5066" w:author="Raihan" w:date="2021-09-27T17:46:00Z">
        <w:r w:rsidRPr="00D53457">
          <w:rPr>
            <w:rFonts w:ascii="Bookman Old Style" w:hAnsi="Bookman Old Style"/>
            <w:sz w:val="24"/>
            <w:szCs w:val="24"/>
          </w:rPr>
          <w:t>peringatan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tertulis</w:t>
        </w:r>
        <w:proofErr w:type="spellEnd"/>
        <w:r w:rsidRPr="00D53457">
          <w:rPr>
            <w:rFonts w:ascii="Bookman Old Style" w:hAnsi="Bookman Old Style"/>
            <w:sz w:val="24"/>
            <w:szCs w:val="24"/>
          </w:rPr>
          <w:t>;</w:t>
        </w:r>
      </w:ins>
    </w:p>
    <w:p w14:paraId="151D0EF3" w14:textId="77777777" w:rsidR="00B3264B" w:rsidRPr="00D53457" w:rsidRDefault="00B3264B">
      <w:pPr>
        <w:pStyle w:val="ListParagraph"/>
        <w:numPr>
          <w:ilvl w:val="0"/>
          <w:numId w:val="93"/>
        </w:numPr>
        <w:tabs>
          <w:tab w:val="left" w:pos="851"/>
        </w:tabs>
        <w:spacing w:line="360" w:lineRule="auto"/>
        <w:ind w:left="851" w:hanging="425"/>
        <w:contextualSpacing/>
        <w:jc w:val="both"/>
        <w:rPr>
          <w:ins w:id="5067" w:author="Raihan" w:date="2021-09-27T17:46:00Z"/>
          <w:rFonts w:ascii="Bookman Old Style" w:hAnsi="Bookman Old Style"/>
          <w:sz w:val="24"/>
          <w:szCs w:val="24"/>
        </w:rPr>
        <w:pPrChange w:id="5068" w:author="Raihan" w:date="2021-09-27T17:47:00Z">
          <w:pPr>
            <w:pStyle w:val="ListParagraph"/>
            <w:numPr>
              <w:numId w:val="90"/>
            </w:numPr>
            <w:tabs>
              <w:tab w:val="left" w:pos="877"/>
            </w:tabs>
            <w:spacing w:line="360" w:lineRule="auto"/>
            <w:ind w:hanging="360"/>
            <w:contextualSpacing/>
            <w:jc w:val="both"/>
          </w:pPr>
        </w:pPrChange>
      </w:pPr>
      <w:proofErr w:type="spellStart"/>
      <w:ins w:id="5069" w:author="Raihan" w:date="2021-09-27T17:46:00Z">
        <w:r w:rsidRPr="00D53457">
          <w:rPr>
            <w:rFonts w:ascii="Bookman Old Style" w:hAnsi="Bookman Old Style"/>
            <w:sz w:val="24"/>
            <w:szCs w:val="24"/>
          </w:rPr>
          <w:t>penghentian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sementara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kegiatan</w:t>
        </w:r>
        <w:proofErr w:type="spellEnd"/>
        <w:r w:rsidRPr="00D53457">
          <w:rPr>
            <w:rFonts w:ascii="Bookman Old Style" w:hAnsi="Bookman Old Style"/>
            <w:sz w:val="24"/>
            <w:szCs w:val="24"/>
          </w:rPr>
          <w:t>; dan/</w:t>
        </w:r>
        <w:proofErr w:type="spellStart"/>
        <w:r w:rsidRPr="00D53457">
          <w:rPr>
            <w:rFonts w:ascii="Bookman Old Style" w:hAnsi="Bookman Old Style"/>
            <w:sz w:val="24"/>
            <w:szCs w:val="24"/>
          </w:rPr>
          <w:t>atau</w:t>
        </w:r>
        <w:proofErr w:type="spellEnd"/>
      </w:ins>
    </w:p>
    <w:p w14:paraId="00B76145" w14:textId="16D32FDC" w:rsidR="0048257F" w:rsidRPr="00D53457" w:rsidRDefault="00B3264B">
      <w:pPr>
        <w:pStyle w:val="ListParagraph"/>
        <w:numPr>
          <w:ilvl w:val="0"/>
          <w:numId w:val="93"/>
        </w:numPr>
        <w:tabs>
          <w:tab w:val="left" w:pos="851"/>
        </w:tabs>
        <w:spacing w:line="360" w:lineRule="auto"/>
        <w:ind w:left="851" w:hanging="425"/>
        <w:contextualSpacing/>
        <w:jc w:val="both"/>
        <w:rPr>
          <w:ins w:id="5070" w:author="Raihan" w:date="2021-09-27T17:45:00Z"/>
          <w:rFonts w:ascii="Bookman Old Style" w:hAnsi="Bookman Old Style"/>
          <w:sz w:val="24"/>
          <w:szCs w:val="24"/>
        </w:rPr>
        <w:pPrChange w:id="5071" w:author="Raihan" w:date="2021-09-27T17:47:00Z">
          <w:pPr>
            <w:pStyle w:val="ListParagraph"/>
            <w:numPr>
              <w:numId w:val="90"/>
            </w:numPr>
            <w:tabs>
              <w:tab w:val="left" w:pos="426"/>
            </w:tabs>
            <w:spacing w:after="0" w:line="360" w:lineRule="auto"/>
            <w:ind w:left="426" w:hanging="426"/>
            <w:jc w:val="both"/>
          </w:pPr>
        </w:pPrChange>
      </w:pPr>
      <w:proofErr w:type="spellStart"/>
      <w:ins w:id="5072" w:author="Raihan" w:date="2021-09-27T17:46:00Z">
        <w:r w:rsidRPr="00D53457">
          <w:rPr>
            <w:rFonts w:ascii="Bookman Old Style" w:hAnsi="Bookman Old Style"/>
            <w:sz w:val="24"/>
            <w:szCs w:val="24"/>
          </w:rPr>
          <w:t>pencabutan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perizinan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berusaha</w:t>
        </w:r>
        <w:proofErr w:type="spellEnd"/>
        <w:r w:rsidRPr="00D53457">
          <w:rPr>
            <w:rFonts w:ascii="Bookman Old Style" w:hAnsi="Bookman Old Style"/>
            <w:sz w:val="24"/>
            <w:szCs w:val="24"/>
          </w:rPr>
          <w:t>.</w:t>
        </w:r>
      </w:ins>
    </w:p>
    <w:p w14:paraId="7900E6C3" w14:textId="28A916D1" w:rsidR="0048257F" w:rsidRPr="00D53457" w:rsidRDefault="007B6D0F" w:rsidP="0048257F">
      <w:pPr>
        <w:pStyle w:val="ListParagraph"/>
        <w:numPr>
          <w:ilvl w:val="0"/>
          <w:numId w:val="90"/>
        </w:numPr>
        <w:tabs>
          <w:tab w:val="left" w:pos="426"/>
        </w:tabs>
        <w:spacing w:after="0" w:line="360" w:lineRule="auto"/>
        <w:ind w:left="426" w:hanging="426"/>
        <w:jc w:val="both"/>
        <w:rPr>
          <w:ins w:id="5073" w:author="Raihan" w:date="2021-09-27T17:49:00Z"/>
          <w:rFonts w:ascii="Bookman Old Style" w:hAnsi="Bookman Old Style"/>
          <w:sz w:val="24"/>
          <w:szCs w:val="24"/>
        </w:rPr>
      </w:pPr>
      <w:proofErr w:type="spellStart"/>
      <w:ins w:id="5074" w:author="Raihan" w:date="2021-09-27T17:48:00Z">
        <w:r w:rsidRPr="00D53457">
          <w:rPr>
            <w:rFonts w:ascii="Bookman Old Style" w:hAnsi="Bookman Old Style"/>
            <w:sz w:val="24"/>
            <w:szCs w:val="24"/>
          </w:rPr>
          <w:t>Sanksi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administratif</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(2) </w:t>
        </w:r>
        <w:proofErr w:type="spellStart"/>
        <w:r w:rsidRPr="00D53457">
          <w:rPr>
            <w:rFonts w:ascii="Bookman Old Style" w:hAnsi="Bookman Old Style"/>
            <w:sz w:val="24"/>
            <w:szCs w:val="24"/>
          </w:rPr>
          <w:t>dapat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disertai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perintah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penarikan</w:t>
        </w:r>
        <w:proofErr w:type="spellEnd"/>
        <w:r w:rsidRPr="00D53457">
          <w:rPr>
            <w:rFonts w:ascii="Bookman Old Style" w:hAnsi="Bookman Old Style"/>
            <w:sz w:val="24"/>
            <w:szCs w:val="24"/>
          </w:rPr>
          <w:t xml:space="preserve">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pemusnahan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Bahan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sesuai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dengan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ketentuan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w:t>
        </w:r>
      </w:ins>
      <w:ins w:id="5075" w:author="Raihan" w:date="2021-09-27T17:49:00Z">
        <w:r w:rsidRPr="00D53457">
          <w:rPr>
            <w:rFonts w:ascii="Bookman Old Style" w:hAnsi="Bookman Old Style"/>
            <w:sz w:val="24"/>
            <w:szCs w:val="24"/>
          </w:rPr>
          <w:t>raturan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perundang-undangan</w:t>
        </w:r>
        <w:proofErr w:type="spellEnd"/>
        <w:r w:rsidRPr="00D53457">
          <w:rPr>
            <w:rFonts w:ascii="Bookman Old Style" w:hAnsi="Bookman Old Style"/>
            <w:sz w:val="24"/>
            <w:szCs w:val="24"/>
          </w:rPr>
          <w:t>.</w:t>
        </w:r>
      </w:ins>
    </w:p>
    <w:p w14:paraId="79DD1BC0" w14:textId="021D5BFA" w:rsidR="007B6D0F" w:rsidRPr="00D53457" w:rsidRDefault="007B6D0F" w:rsidP="0048257F">
      <w:pPr>
        <w:pStyle w:val="ListParagraph"/>
        <w:numPr>
          <w:ilvl w:val="0"/>
          <w:numId w:val="90"/>
        </w:numPr>
        <w:tabs>
          <w:tab w:val="left" w:pos="426"/>
        </w:tabs>
        <w:spacing w:after="0" w:line="360" w:lineRule="auto"/>
        <w:ind w:left="426" w:hanging="426"/>
        <w:jc w:val="both"/>
        <w:rPr>
          <w:ins w:id="5076" w:author="Raihan" w:date="2021-09-27T17:50:00Z"/>
          <w:rFonts w:ascii="Bookman Old Style" w:hAnsi="Bookman Old Style"/>
          <w:sz w:val="24"/>
          <w:szCs w:val="24"/>
        </w:rPr>
      </w:pPr>
      <w:proofErr w:type="spellStart"/>
      <w:ins w:id="5077" w:author="Raihan" w:date="2021-09-27T17:49:00Z">
        <w:r w:rsidRPr="00D53457">
          <w:rPr>
            <w:rFonts w:ascii="Bookman Old Style" w:hAnsi="Bookman Old Style"/>
            <w:sz w:val="24"/>
            <w:szCs w:val="24"/>
          </w:rPr>
          <w:t>Dalam</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hal</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terjadi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perintah</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penarikan</w:t>
        </w:r>
        <w:proofErr w:type="spellEnd"/>
        <w:r w:rsidRPr="00D53457">
          <w:rPr>
            <w:rFonts w:ascii="Bookman Old Style" w:hAnsi="Bookman Old Style"/>
            <w:sz w:val="24"/>
            <w:szCs w:val="24"/>
          </w:rPr>
          <w:t xml:space="preserve"> dan/</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pemusnahan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w:t>
        </w:r>
        <w:proofErr w:type="spellStart"/>
        <w:r w:rsidRPr="00D53457">
          <w:rPr>
            <w:rFonts w:ascii="Bookman Old Style" w:hAnsi="Bookman Old Style"/>
            <w:sz w:val="24"/>
            <w:szCs w:val="24"/>
          </w:rPr>
          <w:t>Bahan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(3), </w:t>
        </w:r>
        <w:proofErr w:type="spellStart"/>
        <w:r w:rsidRPr="00D53457">
          <w:rPr>
            <w:rFonts w:ascii="Bookman Old Style" w:hAnsi="Bookman Old Style"/>
            <w:sz w:val="24"/>
            <w:szCs w:val="24"/>
          </w:rPr>
          <w:t>merupakan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tanggung</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jawab</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Pemohon</w:t>
        </w:r>
        <w:proofErr w:type="spellEnd"/>
        <w:r w:rsidRPr="00D53457">
          <w:rPr>
            <w:rFonts w:ascii="Bookman Old Style" w:hAnsi="Bookman Old Style"/>
            <w:sz w:val="24"/>
            <w:szCs w:val="24"/>
          </w:rPr>
          <w:t xml:space="preserve"> SAS.</w:t>
        </w:r>
      </w:ins>
    </w:p>
    <w:p w14:paraId="3B5E28AA" w14:textId="1CF1AA1D" w:rsidR="007B6D0F" w:rsidRPr="00D53457" w:rsidRDefault="007B6D0F" w:rsidP="0048257F">
      <w:pPr>
        <w:pStyle w:val="ListParagraph"/>
        <w:numPr>
          <w:ilvl w:val="0"/>
          <w:numId w:val="90"/>
        </w:numPr>
        <w:tabs>
          <w:tab w:val="left" w:pos="426"/>
        </w:tabs>
        <w:spacing w:after="0" w:line="360" w:lineRule="auto"/>
        <w:ind w:left="426" w:hanging="426"/>
        <w:jc w:val="both"/>
        <w:rPr>
          <w:ins w:id="5078" w:author="Raihan" w:date="2021-09-27T17:51:00Z"/>
          <w:rFonts w:ascii="Bookman Old Style" w:hAnsi="Bookman Old Style"/>
          <w:sz w:val="24"/>
          <w:szCs w:val="24"/>
        </w:rPr>
      </w:pPr>
      <w:proofErr w:type="spellStart"/>
      <w:ins w:id="5079" w:author="Raihan" w:date="2021-09-27T17:50:00Z">
        <w:r w:rsidRPr="00D53457">
          <w:rPr>
            <w:rFonts w:ascii="Bookman Old Style" w:hAnsi="Bookman Old Style"/>
            <w:sz w:val="24"/>
            <w:szCs w:val="24"/>
          </w:rPr>
          <w:t>Sanksi</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administratif</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sebagaimana</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dimaksud</w:t>
        </w:r>
        <w:proofErr w:type="spellEnd"/>
        <w:r w:rsidRPr="00D53457">
          <w:rPr>
            <w:rFonts w:ascii="Bookman Old Style" w:hAnsi="Bookman Old Style"/>
            <w:sz w:val="24"/>
            <w:szCs w:val="24"/>
          </w:rPr>
          <w:t xml:space="preserve"> pada </w:t>
        </w:r>
        <w:proofErr w:type="spellStart"/>
        <w:r w:rsidRPr="00D53457">
          <w:rPr>
            <w:rFonts w:ascii="Bookman Old Style" w:hAnsi="Bookman Old Style"/>
            <w:sz w:val="24"/>
            <w:szCs w:val="24"/>
          </w:rPr>
          <w:t>ayat</w:t>
        </w:r>
        <w:proofErr w:type="spellEnd"/>
        <w:r w:rsidRPr="00D53457">
          <w:rPr>
            <w:rFonts w:ascii="Bookman Old Style" w:hAnsi="Bookman Old Style"/>
            <w:sz w:val="24"/>
            <w:szCs w:val="24"/>
          </w:rPr>
          <w:t xml:space="preserve"> (2) </w:t>
        </w:r>
      </w:ins>
      <w:proofErr w:type="spellStart"/>
      <w:ins w:id="5080" w:author="Raihan" w:date="2021-09-27T17:51:00Z">
        <w:r w:rsidRPr="00D53457">
          <w:rPr>
            <w:rFonts w:ascii="Bookman Old Style" w:hAnsi="Bookman Old Style"/>
            <w:sz w:val="24"/>
            <w:szCs w:val="24"/>
          </w:rPr>
          <w:t>dikenakan</w:t>
        </w:r>
        <w:proofErr w:type="spellEnd"/>
        <w:r w:rsidRPr="00D53457">
          <w:rPr>
            <w:rFonts w:ascii="Bookman Old Style" w:hAnsi="Bookman Old Style"/>
            <w:sz w:val="24"/>
            <w:szCs w:val="24"/>
          </w:rPr>
          <w:t xml:space="preserve"> oleh </w:t>
        </w:r>
        <w:proofErr w:type="spellStart"/>
        <w:r w:rsidRPr="00D53457">
          <w:rPr>
            <w:rFonts w:ascii="Bookman Old Style" w:hAnsi="Bookman Old Style"/>
            <w:sz w:val="24"/>
            <w:szCs w:val="24"/>
          </w:rPr>
          <w:t>Kepala</w:t>
        </w:r>
        <w:proofErr w:type="spellEnd"/>
        <w:r w:rsidRPr="00D53457">
          <w:rPr>
            <w:rFonts w:ascii="Bookman Old Style" w:hAnsi="Bookman Old Style"/>
            <w:sz w:val="24"/>
            <w:szCs w:val="24"/>
          </w:rPr>
          <w:t xml:space="preserve"> Badan </w:t>
        </w:r>
        <w:proofErr w:type="spellStart"/>
        <w:r w:rsidRPr="00D53457">
          <w:rPr>
            <w:rFonts w:ascii="Bookman Old Style" w:hAnsi="Bookman Old Style"/>
            <w:sz w:val="24"/>
            <w:szCs w:val="24"/>
          </w:rPr>
          <w:t>atau</w:t>
        </w:r>
        <w:proofErr w:type="spellEnd"/>
        <w:r w:rsidRPr="00D53457">
          <w:rPr>
            <w:rFonts w:ascii="Bookman Old Style" w:hAnsi="Bookman Old Style"/>
            <w:sz w:val="24"/>
            <w:szCs w:val="24"/>
          </w:rPr>
          <w:t xml:space="preserve"> Menteri yang </w:t>
        </w:r>
        <w:proofErr w:type="spellStart"/>
        <w:r w:rsidRPr="00D53457">
          <w:rPr>
            <w:rFonts w:ascii="Bookman Old Style" w:hAnsi="Bookman Old Style"/>
            <w:sz w:val="24"/>
            <w:szCs w:val="24"/>
          </w:rPr>
          <w:t>melaksanakan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pengawasan</w:t>
        </w:r>
        <w:proofErr w:type="spellEnd"/>
        <w:r w:rsidRPr="00D53457">
          <w:rPr>
            <w:rFonts w:ascii="Bookman Old Style" w:hAnsi="Bookman Old Style"/>
            <w:sz w:val="24"/>
            <w:szCs w:val="24"/>
          </w:rPr>
          <w:t>.</w:t>
        </w:r>
      </w:ins>
    </w:p>
    <w:p w14:paraId="7E17EEAD" w14:textId="66A99A66" w:rsidR="003D7C8A" w:rsidRPr="00D53457" w:rsidRDefault="003D7C8A" w:rsidP="003D7C8A">
      <w:pPr>
        <w:pStyle w:val="ListParagraph"/>
        <w:spacing w:after="0" w:line="360" w:lineRule="auto"/>
        <w:ind w:left="0"/>
        <w:jc w:val="both"/>
        <w:rPr>
          <w:ins w:id="5081" w:author="Raihan" w:date="2021-09-27T17:51:00Z"/>
          <w:rFonts w:ascii="Bookman Old Style" w:hAnsi="Bookman Old Style"/>
          <w:sz w:val="24"/>
          <w:szCs w:val="24"/>
        </w:rPr>
      </w:pPr>
    </w:p>
    <w:p w14:paraId="139526F4" w14:textId="6F63B2B7" w:rsidR="003D7C8A" w:rsidRPr="00D53457" w:rsidRDefault="003D7C8A" w:rsidP="003D7C8A">
      <w:pPr>
        <w:pStyle w:val="ListParagraph"/>
        <w:spacing w:after="0" w:line="360" w:lineRule="auto"/>
        <w:ind w:left="0"/>
        <w:jc w:val="center"/>
        <w:rPr>
          <w:ins w:id="5082" w:author="Raihan" w:date="2021-09-27T17:51:00Z"/>
          <w:rFonts w:ascii="Bookman Old Style" w:hAnsi="Bookman Old Style"/>
          <w:sz w:val="24"/>
          <w:szCs w:val="24"/>
        </w:rPr>
      </w:pPr>
      <w:proofErr w:type="spellStart"/>
      <w:ins w:id="5083" w:author="Raihan" w:date="2021-09-27T17:51:00Z">
        <w:r w:rsidRPr="00D53457">
          <w:rPr>
            <w:rFonts w:ascii="Bookman Old Style" w:hAnsi="Bookman Old Style"/>
            <w:sz w:val="24"/>
            <w:szCs w:val="24"/>
          </w:rPr>
          <w:t>Pasal</w:t>
        </w:r>
        <w:proofErr w:type="spellEnd"/>
        <w:r w:rsidRPr="00D53457">
          <w:rPr>
            <w:rFonts w:ascii="Bookman Old Style" w:hAnsi="Bookman Old Style"/>
            <w:sz w:val="24"/>
            <w:szCs w:val="24"/>
          </w:rPr>
          <w:t xml:space="preserve"> 24</w:t>
        </w:r>
      </w:ins>
    </w:p>
    <w:p w14:paraId="5ECC10B0" w14:textId="617D7463" w:rsidR="003D7C8A" w:rsidRPr="00D53457" w:rsidRDefault="003D7C8A">
      <w:pPr>
        <w:pStyle w:val="ListParagraph"/>
        <w:spacing w:after="0" w:line="360" w:lineRule="auto"/>
        <w:ind w:left="0"/>
        <w:jc w:val="both"/>
        <w:rPr>
          <w:rFonts w:ascii="Bookman Old Style" w:hAnsi="Bookman Old Style"/>
          <w:sz w:val="24"/>
          <w:szCs w:val="24"/>
          <w:rPrChange w:id="5084" w:author="Raihan" w:date="2021-09-27T18:04:00Z">
            <w:rPr>
              <w:rFonts w:ascii="Bookman Old Style" w:hAnsi="Bookman Old Style" w:cs="Times New Roman"/>
              <w:sz w:val="24"/>
              <w:szCs w:val="24"/>
            </w:rPr>
          </w:rPrChange>
        </w:rPr>
        <w:pPrChange w:id="5085" w:author="Raihan" w:date="2021-09-27T17:52:00Z">
          <w:pPr>
            <w:spacing w:after="0" w:line="360" w:lineRule="auto"/>
            <w:jc w:val="center"/>
          </w:pPr>
        </w:pPrChange>
      </w:pPr>
      <w:ins w:id="5086" w:author="Raihan" w:date="2021-09-27T17:52:00Z">
        <w:r w:rsidRPr="00D53457">
          <w:rPr>
            <w:rFonts w:ascii="Bookman Old Style" w:hAnsi="Bookman Old Style"/>
            <w:sz w:val="24"/>
            <w:szCs w:val="24"/>
            <w:rPrChange w:id="5087" w:author="Raihan" w:date="2021-09-27T18:04:00Z">
              <w:rPr>
                <w:rFonts w:ascii="Bookman Old Style" w:hAnsi="Bookman Old Style"/>
                <w:sz w:val="24"/>
                <w:szCs w:val="24"/>
              </w:rPr>
            </w:rPrChange>
          </w:rPr>
          <w:t xml:space="preserve">Tata </w:t>
        </w:r>
        <w:proofErr w:type="spellStart"/>
        <w:r w:rsidRPr="00D53457">
          <w:rPr>
            <w:rFonts w:ascii="Bookman Old Style" w:hAnsi="Bookman Old Style"/>
            <w:sz w:val="24"/>
            <w:szCs w:val="24"/>
            <w:rPrChange w:id="5088" w:author="Raihan" w:date="2021-09-27T18:04:00Z">
              <w:rPr>
                <w:rFonts w:ascii="Bookman Old Style" w:hAnsi="Bookman Old Style"/>
                <w:sz w:val="24"/>
                <w:szCs w:val="24"/>
              </w:rPr>
            </w:rPrChange>
          </w:rPr>
          <w:t>cara</w:t>
        </w:r>
        <w:proofErr w:type="spellEnd"/>
        <w:r w:rsidRPr="00D53457">
          <w:rPr>
            <w:rFonts w:ascii="Bookman Old Style" w:hAnsi="Bookman Old Style"/>
            <w:sz w:val="24"/>
            <w:szCs w:val="24"/>
            <w:rPrChange w:id="508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090" w:author="Raihan" w:date="2021-09-27T18:04:00Z">
              <w:rPr>
                <w:rFonts w:ascii="Bookman Old Style" w:hAnsi="Bookman Old Style"/>
                <w:sz w:val="24"/>
                <w:szCs w:val="24"/>
              </w:rPr>
            </w:rPrChange>
          </w:rPr>
          <w:t>pengenaan</w:t>
        </w:r>
        <w:proofErr w:type="spellEnd"/>
        <w:r w:rsidRPr="00D53457">
          <w:rPr>
            <w:rFonts w:ascii="Bookman Old Style" w:hAnsi="Bookman Old Style"/>
            <w:sz w:val="24"/>
            <w:szCs w:val="24"/>
            <w:rPrChange w:id="5091"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092" w:author="Raihan" w:date="2021-09-27T18:04:00Z">
              <w:rPr>
                <w:rFonts w:ascii="Bookman Old Style" w:hAnsi="Bookman Old Style"/>
                <w:sz w:val="24"/>
                <w:szCs w:val="24"/>
              </w:rPr>
            </w:rPrChange>
          </w:rPr>
          <w:t>sanksi</w:t>
        </w:r>
        <w:proofErr w:type="spellEnd"/>
        <w:r w:rsidRPr="00D53457">
          <w:rPr>
            <w:rFonts w:ascii="Bookman Old Style" w:hAnsi="Bookman Old Style"/>
            <w:sz w:val="24"/>
            <w:szCs w:val="24"/>
            <w:rPrChange w:id="5093"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094" w:author="Raihan" w:date="2021-09-27T18:04:00Z">
              <w:rPr>
                <w:rFonts w:ascii="Bookman Old Style" w:hAnsi="Bookman Old Style"/>
                <w:sz w:val="24"/>
                <w:szCs w:val="24"/>
              </w:rPr>
            </w:rPrChange>
          </w:rPr>
          <w:t>administratif</w:t>
        </w:r>
        <w:proofErr w:type="spellEnd"/>
        <w:r w:rsidRPr="00D53457">
          <w:rPr>
            <w:rFonts w:ascii="Bookman Old Style" w:hAnsi="Bookman Old Style"/>
            <w:sz w:val="24"/>
            <w:szCs w:val="24"/>
            <w:rPrChange w:id="5095"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096" w:author="Raihan" w:date="2021-09-27T18:04:00Z">
              <w:rPr>
                <w:rFonts w:ascii="Bookman Old Style" w:hAnsi="Bookman Old Style"/>
                <w:sz w:val="24"/>
                <w:szCs w:val="24"/>
              </w:rPr>
            </w:rPrChange>
          </w:rPr>
          <w:t>sebagaimana</w:t>
        </w:r>
        <w:proofErr w:type="spellEnd"/>
        <w:r w:rsidRPr="00D53457">
          <w:rPr>
            <w:rFonts w:ascii="Bookman Old Style" w:hAnsi="Bookman Old Style"/>
            <w:sz w:val="24"/>
            <w:szCs w:val="24"/>
            <w:rPrChange w:id="509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098" w:author="Raihan" w:date="2021-09-27T18:04:00Z">
              <w:rPr>
                <w:rFonts w:ascii="Bookman Old Style" w:hAnsi="Bookman Old Style"/>
                <w:sz w:val="24"/>
                <w:szCs w:val="24"/>
              </w:rPr>
            </w:rPrChange>
          </w:rPr>
          <w:t>dimaksud</w:t>
        </w:r>
        <w:proofErr w:type="spellEnd"/>
        <w:r w:rsidRPr="00D53457">
          <w:rPr>
            <w:rFonts w:ascii="Bookman Old Style" w:hAnsi="Bookman Old Style"/>
            <w:sz w:val="24"/>
            <w:szCs w:val="24"/>
            <w:rPrChange w:id="509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00" w:author="Raihan" w:date="2021-09-27T18:04:00Z">
              <w:rPr>
                <w:rFonts w:ascii="Bookman Old Style" w:hAnsi="Bookman Old Style"/>
                <w:sz w:val="24"/>
                <w:szCs w:val="24"/>
              </w:rPr>
            </w:rPrChange>
          </w:rPr>
          <w:t>dalam</w:t>
        </w:r>
        <w:proofErr w:type="spellEnd"/>
        <w:r w:rsidRPr="00D53457">
          <w:rPr>
            <w:rFonts w:ascii="Bookman Old Style" w:hAnsi="Bookman Old Style"/>
            <w:sz w:val="24"/>
            <w:szCs w:val="24"/>
            <w:rPrChange w:id="5101"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02" w:author="Raihan" w:date="2021-09-27T18:04:00Z">
              <w:rPr>
                <w:rFonts w:ascii="Bookman Old Style" w:hAnsi="Bookman Old Style"/>
                <w:sz w:val="24"/>
                <w:szCs w:val="24"/>
              </w:rPr>
            </w:rPrChange>
          </w:rPr>
          <w:t>Pasal</w:t>
        </w:r>
        <w:proofErr w:type="spellEnd"/>
        <w:r w:rsidRPr="00D53457">
          <w:rPr>
            <w:rFonts w:ascii="Bookman Old Style" w:hAnsi="Bookman Old Style"/>
            <w:sz w:val="24"/>
            <w:szCs w:val="24"/>
            <w:rPrChange w:id="5103" w:author="Raihan" w:date="2021-09-27T18:04:00Z">
              <w:rPr>
                <w:rFonts w:ascii="Bookman Old Style" w:hAnsi="Bookman Old Style"/>
                <w:sz w:val="24"/>
                <w:szCs w:val="24"/>
              </w:rPr>
            </w:rPrChange>
          </w:rPr>
          <w:t xml:space="preserve"> 23 </w:t>
        </w:r>
        <w:proofErr w:type="spellStart"/>
        <w:r w:rsidRPr="00D53457">
          <w:rPr>
            <w:rFonts w:ascii="Bookman Old Style" w:hAnsi="Bookman Old Style"/>
            <w:sz w:val="24"/>
            <w:szCs w:val="24"/>
            <w:rPrChange w:id="5104" w:author="Raihan" w:date="2021-09-27T18:04:00Z">
              <w:rPr>
                <w:rFonts w:ascii="Bookman Old Style" w:hAnsi="Bookman Old Style"/>
                <w:sz w:val="24"/>
                <w:szCs w:val="24"/>
              </w:rPr>
            </w:rPrChange>
          </w:rPr>
          <w:t>dilaksanakan</w:t>
        </w:r>
        <w:proofErr w:type="spellEnd"/>
        <w:r w:rsidRPr="00D53457">
          <w:rPr>
            <w:rFonts w:ascii="Bookman Old Style" w:hAnsi="Bookman Old Style"/>
            <w:sz w:val="24"/>
            <w:szCs w:val="24"/>
            <w:rPrChange w:id="5105"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06" w:author="Raihan" w:date="2021-09-27T18:04:00Z">
              <w:rPr>
                <w:rFonts w:ascii="Bookman Old Style" w:hAnsi="Bookman Old Style"/>
                <w:sz w:val="24"/>
                <w:szCs w:val="24"/>
              </w:rPr>
            </w:rPrChange>
          </w:rPr>
          <w:t>sesuai</w:t>
        </w:r>
        <w:proofErr w:type="spellEnd"/>
        <w:r w:rsidRPr="00D53457">
          <w:rPr>
            <w:rFonts w:ascii="Bookman Old Style" w:hAnsi="Bookman Old Style"/>
            <w:sz w:val="24"/>
            <w:szCs w:val="24"/>
            <w:rPrChange w:id="510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08" w:author="Raihan" w:date="2021-09-27T18:04:00Z">
              <w:rPr>
                <w:rFonts w:ascii="Bookman Old Style" w:hAnsi="Bookman Old Style"/>
                <w:sz w:val="24"/>
                <w:szCs w:val="24"/>
              </w:rPr>
            </w:rPrChange>
          </w:rPr>
          <w:t>dengan</w:t>
        </w:r>
        <w:proofErr w:type="spellEnd"/>
        <w:r w:rsidRPr="00D53457">
          <w:rPr>
            <w:rFonts w:ascii="Bookman Old Style" w:hAnsi="Bookman Old Style"/>
            <w:sz w:val="24"/>
            <w:szCs w:val="24"/>
            <w:rPrChange w:id="510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10" w:author="Raihan" w:date="2021-09-27T18:04:00Z">
              <w:rPr>
                <w:rFonts w:ascii="Bookman Old Style" w:hAnsi="Bookman Old Style"/>
                <w:sz w:val="24"/>
                <w:szCs w:val="24"/>
              </w:rPr>
            </w:rPrChange>
          </w:rPr>
          <w:t>Peraturan</w:t>
        </w:r>
        <w:proofErr w:type="spellEnd"/>
        <w:r w:rsidRPr="00D53457">
          <w:rPr>
            <w:rFonts w:ascii="Bookman Old Style" w:hAnsi="Bookman Old Style"/>
            <w:sz w:val="24"/>
            <w:szCs w:val="24"/>
            <w:rPrChange w:id="5111" w:author="Raihan" w:date="2021-09-27T18:04:00Z">
              <w:rPr>
                <w:rFonts w:ascii="Bookman Old Style" w:hAnsi="Bookman Old Style"/>
                <w:sz w:val="24"/>
                <w:szCs w:val="24"/>
              </w:rPr>
            </w:rPrChange>
          </w:rPr>
          <w:t xml:space="preserve"> Badan </w:t>
        </w:r>
        <w:proofErr w:type="spellStart"/>
        <w:r w:rsidRPr="00D53457">
          <w:rPr>
            <w:rFonts w:ascii="Bookman Old Style" w:hAnsi="Bookman Old Style"/>
            <w:sz w:val="24"/>
            <w:szCs w:val="24"/>
            <w:rPrChange w:id="5112" w:author="Raihan" w:date="2021-09-27T18:04:00Z">
              <w:rPr>
                <w:rFonts w:ascii="Bookman Old Style" w:hAnsi="Bookman Old Style"/>
                <w:sz w:val="24"/>
                <w:szCs w:val="24"/>
              </w:rPr>
            </w:rPrChange>
          </w:rPr>
          <w:t>Pengawas</w:t>
        </w:r>
        <w:proofErr w:type="spellEnd"/>
        <w:r w:rsidRPr="00D53457">
          <w:rPr>
            <w:rFonts w:ascii="Bookman Old Style" w:hAnsi="Bookman Old Style"/>
            <w:sz w:val="24"/>
            <w:szCs w:val="24"/>
            <w:rPrChange w:id="5113"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14" w:author="Raihan" w:date="2021-09-27T18:04:00Z">
              <w:rPr>
                <w:rFonts w:ascii="Bookman Old Style" w:hAnsi="Bookman Old Style"/>
                <w:sz w:val="24"/>
                <w:szCs w:val="24"/>
              </w:rPr>
            </w:rPrChange>
          </w:rPr>
          <w:t>Obat</w:t>
        </w:r>
        <w:proofErr w:type="spellEnd"/>
        <w:r w:rsidRPr="00D53457">
          <w:rPr>
            <w:rFonts w:ascii="Bookman Old Style" w:hAnsi="Bookman Old Style"/>
            <w:sz w:val="24"/>
            <w:szCs w:val="24"/>
            <w:rPrChange w:id="5115" w:author="Raihan" w:date="2021-09-27T18:04:00Z">
              <w:rPr>
                <w:rFonts w:ascii="Bookman Old Style" w:hAnsi="Bookman Old Style"/>
                <w:sz w:val="24"/>
                <w:szCs w:val="24"/>
              </w:rPr>
            </w:rPrChange>
          </w:rPr>
          <w:t xml:space="preserve"> dan </w:t>
        </w:r>
        <w:proofErr w:type="spellStart"/>
        <w:r w:rsidRPr="00D53457">
          <w:rPr>
            <w:rFonts w:ascii="Bookman Old Style" w:hAnsi="Bookman Old Style"/>
            <w:sz w:val="24"/>
            <w:szCs w:val="24"/>
            <w:rPrChange w:id="5116" w:author="Raihan" w:date="2021-09-27T18:04:00Z">
              <w:rPr>
                <w:rFonts w:ascii="Bookman Old Style" w:hAnsi="Bookman Old Style"/>
                <w:sz w:val="24"/>
                <w:szCs w:val="24"/>
              </w:rPr>
            </w:rPrChange>
          </w:rPr>
          <w:lastRenderedPageBreak/>
          <w:t>Makanan</w:t>
        </w:r>
        <w:proofErr w:type="spellEnd"/>
        <w:r w:rsidRPr="00D53457">
          <w:rPr>
            <w:rFonts w:ascii="Bookman Old Style" w:hAnsi="Bookman Old Style"/>
            <w:sz w:val="24"/>
            <w:szCs w:val="24"/>
            <w:rPrChange w:id="511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18" w:author="Raihan" w:date="2021-09-27T18:04:00Z">
              <w:rPr>
                <w:rFonts w:ascii="Bookman Old Style" w:hAnsi="Bookman Old Style"/>
                <w:sz w:val="24"/>
                <w:szCs w:val="24"/>
              </w:rPr>
            </w:rPrChange>
          </w:rPr>
          <w:t>atau</w:t>
        </w:r>
        <w:proofErr w:type="spellEnd"/>
        <w:r w:rsidRPr="00D53457">
          <w:rPr>
            <w:rFonts w:ascii="Bookman Old Style" w:hAnsi="Bookman Old Style"/>
            <w:sz w:val="24"/>
            <w:szCs w:val="24"/>
            <w:rPrChange w:id="511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20" w:author="Raihan" w:date="2021-09-27T18:04:00Z">
              <w:rPr>
                <w:rFonts w:ascii="Bookman Old Style" w:hAnsi="Bookman Old Style"/>
                <w:sz w:val="24"/>
                <w:szCs w:val="24"/>
              </w:rPr>
            </w:rPrChange>
          </w:rPr>
          <w:t>Peraturan</w:t>
        </w:r>
        <w:proofErr w:type="spellEnd"/>
        <w:r w:rsidRPr="00D53457">
          <w:rPr>
            <w:rFonts w:ascii="Bookman Old Style" w:hAnsi="Bookman Old Style"/>
            <w:sz w:val="24"/>
            <w:szCs w:val="24"/>
            <w:rPrChange w:id="5121" w:author="Raihan" w:date="2021-09-27T18:04:00Z">
              <w:rPr>
                <w:rFonts w:ascii="Bookman Old Style" w:hAnsi="Bookman Old Style"/>
                <w:sz w:val="24"/>
                <w:szCs w:val="24"/>
              </w:rPr>
            </w:rPrChange>
          </w:rPr>
          <w:t xml:space="preserve"> Menteri </w:t>
        </w:r>
        <w:proofErr w:type="spellStart"/>
        <w:r w:rsidRPr="00D53457">
          <w:rPr>
            <w:rFonts w:ascii="Bookman Old Style" w:hAnsi="Bookman Old Style"/>
            <w:sz w:val="24"/>
            <w:szCs w:val="24"/>
            <w:rPrChange w:id="5122" w:author="Raihan" w:date="2021-09-27T18:04:00Z">
              <w:rPr>
                <w:rFonts w:ascii="Bookman Old Style" w:hAnsi="Bookman Old Style"/>
                <w:sz w:val="24"/>
                <w:szCs w:val="24"/>
              </w:rPr>
            </w:rPrChange>
          </w:rPr>
          <w:t>Kesehatan</w:t>
        </w:r>
        <w:proofErr w:type="spellEnd"/>
        <w:r w:rsidRPr="00D53457">
          <w:rPr>
            <w:rFonts w:ascii="Bookman Old Style" w:hAnsi="Bookman Old Style"/>
            <w:sz w:val="24"/>
            <w:szCs w:val="24"/>
            <w:rPrChange w:id="5123" w:author="Raihan" w:date="2021-09-27T18:04:00Z">
              <w:rPr>
                <w:rFonts w:ascii="Bookman Old Style" w:hAnsi="Bookman Old Style"/>
                <w:sz w:val="24"/>
                <w:szCs w:val="24"/>
              </w:rPr>
            </w:rPrChange>
          </w:rPr>
          <w:t xml:space="preserve"> yang </w:t>
        </w:r>
        <w:proofErr w:type="spellStart"/>
        <w:r w:rsidRPr="00D53457">
          <w:rPr>
            <w:rFonts w:ascii="Bookman Old Style" w:hAnsi="Bookman Old Style"/>
            <w:sz w:val="24"/>
            <w:szCs w:val="24"/>
            <w:rPrChange w:id="5124" w:author="Raihan" w:date="2021-09-27T18:04:00Z">
              <w:rPr>
                <w:rFonts w:ascii="Bookman Old Style" w:hAnsi="Bookman Old Style"/>
                <w:sz w:val="24"/>
                <w:szCs w:val="24"/>
              </w:rPr>
            </w:rPrChange>
          </w:rPr>
          <w:t>mengatur</w:t>
        </w:r>
        <w:proofErr w:type="spellEnd"/>
        <w:r w:rsidRPr="00D53457">
          <w:rPr>
            <w:rFonts w:ascii="Bookman Old Style" w:hAnsi="Bookman Old Style"/>
            <w:sz w:val="24"/>
            <w:szCs w:val="24"/>
            <w:rPrChange w:id="5125"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26" w:author="Raihan" w:date="2021-09-27T18:04:00Z">
              <w:rPr>
                <w:rFonts w:ascii="Bookman Old Style" w:hAnsi="Bookman Old Style"/>
                <w:sz w:val="24"/>
                <w:szCs w:val="24"/>
              </w:rPr>
            </w:rPrChange>
          </w:rPr>
          <w:t>mengenai</w:t>
        </w:r>
        <w:proofErr w:type="spellEnd"/>
        <w:r w:rsidRPr="00D53457">
          <w:rPr>
            <w:rFonts w:ascii="Bookman Old Style" w:hAnsi="Bookman Old Style"/>
            <w:sz w:val="24"/>
            <w:szCs w:val="24"/>
            <w:rPrChange w:id="512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28" w:author="Raihan" w:date="2021-09-27T18:04:00Z">
              <w:rPr>
                <w:rFonts w:ascii="Bookman Old Style" w:hAnsi="Bookman Old Style"/>
                <w:sz w:val="24"/>
                <w:szCs w:val="24"/>
              </w:rPr>
            </w:rPrChange>
          </w:rPr>
          <w:t>tindak</w:t>
        </w:r>
        <w:proofErr w:type="spellEnd"/>
        <w:r w:rsidRPr="00D53457">
          <w:rPr>
            <w:rFonts w:ascii="Bookman Old Style" w:hAnsi="Bookman Old Style"/>
            <w:sz w:val="24"/>
            <w:szCs w:val="24"/>
            <w:rPrChange w:id="5129"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30" w:author="Raihan" w:date="2021-09-27T18:04:00Z">
              <w:rPr>
                <w:rFonts w:ascii="Bookman Old Style" w:hAnsi="Bookman Old Style"/>
                <w:sz w:val="24"/>
                <w:szCs w:val="24"/>
              </w:rPr>
            </w:rPrChange>
          </w:rPr>
          <w:t>lanjut</w:t>
        </w:r>
        <w:proofErr w:type="spellEnd"/>
        <w:r w:rsidRPr="00D53457">
          <w:rPr>
            <w:rFonts w:ascii="Bookman Old Style" w:hAnsi="Bookman Old Style"/>
            <w:sz w:val="24"/>
            <w:szCs w:val="24"/>
            <w:rPrChange w:id="5131"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32" w:author="Raihan" w:date="2021-09-27T18:04:00Z">
              <w:rPr>
                <w:rFonts w:ascii="Bookman Old Style" w:hAnsi="Bookman Old Style"/>
                <w:sz w:val="24"/>
                <w:szCs w:val="24"/>
              </w:rPr>
            </w:rPrChange>
          </w:rPr>
          <w:t>hasil</w:t>
        </w:r>
        <w:proofErr w:type="spellEnd"/>
        <w:r w:rsidRPr="00D53457">
          <w:rPr>
            <w:rFonts w:ascii="Bookman Old Style" w:hAnsi="Bookman Old Style"/>
            <w:sz w:val="24"/>
            <w:szCs w:val="24"/>
            <w:rPrChange w:id="5133"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134" w:author="Raihan" w:date="2021-09-27T18:04:00Z">
              <w:rPr>
                <w:rFonts w:ascii="Bookman Old Style" w:hAnsi="Bookman Old Style"/>
                <w:sz w:val="24"/>
                <w:szCs w:val="24"/>
              </w:rPr>
            </w:rPrChange>
          </w:rPr>
          <w:t>pengawasan</w:t>
        </w:r>
        <w:proofErr w:type="spellEnd"/>
        <w:r w:rsidRPr="00D53457">
          <w:rPr>
            <w:rFonts w:ascii="Bookman Old Style" w:hAnsi="Bookman Old Style"/>
            <w:sz w:val="24"/>
            <w:szCs w:val="24"/>
            <w:rPrChange w:id="5135" w:author="Raihan" w:date="2021-09-27T18:04:00Z">
              <w:rPr>
                <w:rFonts w:ascii="Bookman Old Style" w:hAnsi="Bookman Old Style"/>
                <w:sz w:val="24"/>
                <w:szCs w:val="24"/>
              </w:rPr>
            </w:rPrChange>
          </w:rPr>
          <w:t>.</w:t>
        </w:r>
      </w:ins>
    </w:p>
    <w:p w14:paraId="4EC26FF1" w14:textId="36C6AD2A" w:rsidR="00764B67" w:rsidRPr="00D53457" w:rsidRDefault="00764B67" w:rsidP="00C92287">
      <w:pPr>
        <w:spacing w:after="0" w:line="360" w:lineRule="auto"/>
        <w:jc w:val="center"/>
        <w:rPr>
          <w:rFonts w:ascii="Bookman Old Style" w:hAnsi="Bookman Old Style" w:cs="Times New Roman"/>
          <w:sz w:val="24"/>
          <w:szCs w:val="24"/>
        </w:rPr>
      </w:pPr>
    </w:p>
    <w:p w14:paraId="7EEDFACC" w14:textId="4AADE596" w:rsidR="00CB1712" w:rsidRPr="00D53457" w:rsidDel="003D7C8A" w:rsidRDefault="00CB1712" w:rsidP="00C92287">
      <w:pPr>
        <w:spacing w:after="0" w:line="360" w:lineRule="auto"/>
        <w:jc w:val="center"/>
        <w:rPr>
          <w:del w:id="5136" w:author="Raihan" w:date="2021-09-27T17:53:00Z"/>
          <w:rFonts w:ascii="Bookman Old Style" w:hAnsi="Bookman Old Style" w:cs="Times New Roman"/>
          <w:sz w:val="24"/>
          <w:szCs w:val="24"/>
          <w:lang w:val="en-US"/>
        </w:rPr>
      </w:pPr>
      <w:del w:id="5137" w:author="Raihan" w:date="2021-09-27T17:53:00Z">
        <w:r w:rsidRPr="00D53457" w:rsidDel="003D7C8A">
          <w:rPr>
            <w:rFonts w:ascii="Bookman Old Style" w:hAnsi="Bookman Old Style" w:cs="Times New Roman"/>
            <w:sz w:val="24"/>
            <w:szCs w:val="24"/>
            <w:lang w:val="en-US"/>
          </w:rPr>
          <w:delText>Pasal …</w:delText>
        </w:r>
      </w:del>
    </w:p>
    <w:p w14:paraId="7D565988" w14:textId="19C4D2FC" w:rsidR="00171EEF" w:rsidRPr="00D53457" w:rsidDel="003D7C8A" w:rsidRDefault="00171EEF" w:rsidP="00C92287">
      <w:pPr>
        <w:spacing w:line="360" w:lineRule="auto"/>
        <w:jc w:val="both"/>
        <w:rPr>
          <w:del w:id="5138" w:author="Raihan" w:date="2021-09-27T17:53:00Z"/>
          <w:rFonts w:ascii="Bookman Old Style" w:hAnsi="Bookman Old Style"/>
          <w:bCs/>
          <w:sz w:val="24"/>
          <w:szCs w:val="24"/>
          <w:lang w:val="en-US"/>
        </w:rPr>
      </w:pPr>
      <w:del w:id="5139" w:author="Raihan" w:date="2021-09-27T17:53:00Z">
        <w:r w:rsidRPr="00D53457" w:rsidDel="003D7C8A">
          <w:rPr>
            <w:rFonts w:ascii="Bookman Old Style" w:hAnsi="Bookman Old Style"/>
            <w:bCs/>
            <w:sz w:val="24"/>
            <w:szCs w:val="24"/>
          </w:rPr>
          <w:delText>Barang siapa dengan sengaja mengedarkan obat dan makanan kesehatan yang masuk melalui SAS tanpa memperhatikan ketentuan yang berlaku akan dikenakan sanksi sesuai ketentuan yang berlaku</w:delText>
        </w:r>
        <w:r w:rsidR="00CB1712" w:rsidRPr="00D53457" w:rsidDel="003D7C8A">
          <w:rPr>
            <w:rFonts w:ascii="Bookman Old Style" w:hAnsi="Bookman Old Style"/>
            <w:bCs/>
            <w:sz w:val="24"/>
            <w:szCs w:val="24"/>
            <w:lang w:val="en-US"/>
          </w:rPr>
          <w:delText>.</w:delText>
        </w:r>
      </w:del>
    </w:p>
    <w:p w14:paraId="54B8E06D" w14:textId="369F26D0" w:rsidR="00CB1712" w:rsidRPr="00D53457" w:rsidDel="003D7C8A" w:rsidRDefault="00CB1712" w:rsidP="00CB1712">
      <w:pPr>
        <w:spacing w:line="360" w:lineRule="auto"/>
        <w:jc w:val="center"/>
        <w:rPr>
          <w:del w:id="5140" w:author="Raihan" w:date="2021-09-27T17:53:00Z"/>
          <w:rFonts w:ascii="Bookman Old Style" w:hAnsi="Bookman Old Style"/>
          <w:bCs/>
          <w:sz w:val="24"/>
          <w:szCs w:val="24"/>
          <w:lang w:val="en-US"/>
        </w:rPr>
      </w:pPr>
      <w:del w:id="5141" w:author="Raihan" w:date="2021-09-27T17:53:00Z">
        <w:r w:rsidRPr="00D53457" w:rsidDel="003D7C8A">
          <w:rPr>
            <w:rFonts w:ascii="Bookman Old Style" w:hAnsi="Bookman Old Style"/>
            <w:bCs/>
            <w:sz w:val="24"/>
            <w:szCs w:val="24"/>
            <w:lang w:val="en-US"/>
          </w:rPr>
          <w:delText>Pasal …</w:delText>
        </w:r>
      </w:del>
    </w:p>
    <w:p w14:paraId="0E88E992" w14:textId="12A0C9AA" w:rsidR="0071166E" w:rsidRPr="00D53457" w:rsidDel="003D7C8A" w:rsidRDefault="0071166E" w:rsidP="00C92287">
      <w:pPr>
        <w:spacing w:line="360" w:lineRule="auto"/>
        <w:jc w:val="both"/>
        <w:rPr>
          <w:del w:id="5142" w:author="Raihan" w:date="2021-09-27T17:53:00Z"/>
          <w:rFonts w:ascii="Bookman Old Style" w:hAnsi="Bookman Old Style"/>
          <w:bCs/>
          <w:sz w:val="24"/>
          <w:szCs w:val="24"/>
          <w:lang w:val="en-US"/>
          <w:rPrChange w:id="5143" w:author="Raihan" w:date="2021-09-27T18:04:00Z">
            <w:rPr>
              <w:del w:id="5144" w:author="Raihan" w:date="2021-09-27T17:53:00Z"/>
              <w:rFonts w:ascii="Bookman Old Style" w:hAnsi="Bookman Old Style"/>
              <w:bCs/>
              <w:color w:val="0070C0"/>
              <w:sz w:val="24"/>
              <w:szCs w:val="24"/>
              <w:lang w:val="en-US"/>
            </w:rPr>
          </w:rPrChange>
        </w:rPr>
      </w:pPr>
    </w:p>
    <w:p w14:paraId="0C81776B" w14:textId="1D86DE00" w:rsidR="0071166E" w:rsidRPr="00D53457" w:rsidDel="003D7C8A" w:rsidRDefault="0071166E" w:rsidP="007C27BD">
      <w:pPr>
        <w:pStyle w:val="ListParagraph"/>
        <w:numPr>
          <w:ilvl w:val="0"/>
          <w:numId w:val="16"/>
        </w:numPr>
        <w:tabs>
          <w:tab w:val="left" w:pos="1701"/>
          <w:tab w:val="left" w:pos="1985"/>
        </w:tabs>
        <w:spacing w:after="0" w:line="360" w:lineRule="auto"/>
        <w:ind w:left="851" w:hanging="567"/>
        <w:jc w:val="both"/>
        <w:rPr>
          <w:del w:id="5145" w:author="Raihan" w:date="2021-09-27T17:53:00Z"/>
          <w:rFonts w:ascii="Bookman Old Style" w:hAnsi="Bookman Old Style" w:cs="Arial"/>
          <w:lang w:val="sv-SE"/>
        </w:rPr>
      </w:pPr>
      <w:del w:id="5146" w:author="Raihan" w:date="2021-09-27T17:53:00Z">
        <w:r w:rsidRPr="00D53457" w:rsidDel="003D7C8A">
          <w:rPr>
            <w:rFonts w:ascii="Bookman Old Style" w:hAnsi="Bookman Old Style" w:cs="Arial"/>
            <w:lang w:val="sv-SE"/>
          </w:rPr>
          <w:delText xml:space="preserve">Pelanggaran terhadap ketentuan dalam </w:delText>
        </w:r>
        <w:r w:rsidRPr="00D53457" w:rsidDel="003D7C8A">
          <w:rPr>
            <w:rFonts w:ascii="Bookman Old Style" w:hAnsi="Bookman Old Style" w:cs="Arial"/>
          </w:rPr>
          <w:delText>P</w:delText>
        </w:r>
        <w:r w:rsidRPr="00D53457" w:rsidDel="003D7C8A">
          <w:rPr>
            <w:rFonts w:ascii="Bookman Old Style" w:hAnsi="Bookman Old Style" w:cs="Arial"/>
            <w:lang w:val="sv-SE"/>
          </w:rPr>
          <w:delText>asal ... Peraturan Badan ini dikenai sanksi administrasi berupa:</w:delText>
        </w:r>
      </w:del>
    </w:p>
    <w:p w14:paraId="5DCEFF70" w14:textId="4751951D" w:rsidR="0071166E" w:rsidRPr="00D53457" w:rsidDel="003D7C8A" w:rsidRDefault="0071166E" w:rsidP="007C27BD">
      <w:pPr>
        <w:pStyle w:val="ListParagraph"/>
        <w:numPr>
          <w:ilvl w:val="0"/>
          <w:numId w:val="15"/>
        </w:numPr>
        <w:tabs>
          <w:tab w:val="left" w:pos="1701"/>
          <w:tab w:val="left" w:pos="1985"/>
          <w:tab w:val="left" w:pos="2552"/>
        </w:tabs>
        <w:spacing w:after="0" w:line="360" w:lineRule="auto"/>
        <w:ind w:left="1418" w:hanging="567"/>
        <w:jc w:val="both"/>
        <w:rPr>
          <w:del w:id="5147" w:author="Raihan" w:date="2021-09-27T17:53:00Z"/>
          <w:rFonts w:ascii="Bookman Old Style" w:hAnsi="Bookman Old Style" w:cs="Arial"/>
          <w:lang w:val="sv-SE"/>
        </w:rPr>
      </w:pPr>
      <w:del w:id="5148" w:author="Raihan" w:date="2021-09-27T17:53:00Z">
        <w:r w:rsidRPr="00D53457" w:rsidDel="003D7C8A">
          <w:rPr>
            <w:rFonts w:ascii="Bookman Old Style" w:hAnsi="Bookman Old Style" w:cs="Arial"/>
            <w:lang w:val="sv-SE"/>
          </w:rPr>
          <w:delText>peringatan;</w:delText>
        </w:r>
        <w:r w:rsidRPr="00D53457" w:rsidDel="003D7C8A">
          <w:rPr>
            <w:rFonts w:ascii="Bookman Old Style" w:hAnsi="Bookman Old Style" w:cs="Arial"/>
          </w:rPr>
          <w:delText xml:space="preserve"> </w:delText>
        </w:r>
      </w:del>
    </w:p>
    <w:p w14:paraId="692A5509" w14:textId="107515F9" w:rsidR="0071166E" w:rsidRPr="00D53457" w:rsidDel="003D7C8A" w:rsidRDefault="0071166E" w:rsidP="007C27BD">
      <w:pPr>
        <w:pStyle w:val="ListParagraph"/>
        <w:numPr>
          <w:ilvl w:val="0"/>
          <w:numId w:val="15"/>
        </w:numPr>
        <w:tabs>
          <w:tab w:val="left" w:pos="1701"/>
          <w:tab w:val="left" w:pos="1985"/>
          <w:tab w:val="left" w:pos="2552"/>
        </w:tabs>
        <w:spacing w:after="0" w:line="360" w:lineRule="auto"/>
        <w:ind w:left="1418" w:hanging="567"/>
        <w:jc w:val="both"/>
        <w:rPr>
          <w:del w:id="5149" w:author="Raihan" w:date="2021-09-27T17:53:00Z"/>
          <w:rFonts w:ascii="Bookman Old Style" w:hAnsi="Bookman Old Style" w:cs="Arial"/>
          <w:lang w:val="sv-SE"/>
        </w:rPr>
      </w:pPr>
      <w:del w:id="5150" w:author="Raihan" w:date="2021-09-27T17:53:00Z">
        <w:r w:rsidRPr="00D53457" w:rsidDel="003D7C8A">
          <w:rPr>
            <w:rFonts w:ascii="Bookman Old Style" w:hAnsi="Bookman Old Style" w:cs="Arial"/>
            <w:lang w:val="sv-SE"/>
          </w:rPr>
          <w:delText xml:space="preserve">peringatan keras; </w:delText>
        </w:r>
        <w:r w:rsidRPr="00D53457" w:rsidDel="003D7C8A">
          <w:rPr>
            <w:rFonts w:ascii="Bookman Old Style" w:hAnsi="Bookman Old Style" w:cs="Arial"/>
          </w:rPr>
          <w:delText>dan/atau</w:delText>
        </w:r>
      </w:del>
    </w:p>
    <w:p w14:paraId="64C024C3" w14:textId="622289C3" w:rsidR="007C27BD" w:rsidRPr="00D53457" w:rsidDel="003D7C8A" w:rsidRDefault="0071166E" w:rsidP="007C27BD">
      <w:pPr>
        <w:pStyle w:val="ListParagraph"/>
        <w:numPr>
          <w:ilvl w:val="0"/>
          <w:numId w:val="15"/>
        </w:numPr>
        <w:tabs>
          <w:tab w:val="left" w:pos="1701"/>
          <w:tab w:val="left" w:pos="1985"/>
          <w:tab w:val="left" w:pos="2552"/>
        </w:tabs>
        <w:spacing w:after="0" w:line="360" w:lineRule="auto"/>
        <w:ind w:left="1418" w:hanging="567"/>
        <w:jc w:val="both"/>
        <w:rPr>
          <w:del w:id="5151" w:author="Raihan" w:date="2021-09-27T17:53:00Z"/>
          <w:rFonts w:ascii="Bookman Old Style" w:hAnsi="Bookman Old Style" w:cs="Arial"/>
          <w:lang w:val="sv-SE"/>
          <w:rPrChange w:id="5152" w:author="Raihan" w:date="2021-09-27T18:04:00Z">
            <w:rPr>
              <w:del w:id="5153" w:author="Raihan" w:date="2021-09-27T17:53:00Z"/>
              <w:rFonts w:ascii="Bookman Old Style" w:hAnsi="Bookman Old Style" w:cs="Arial"/>
              <w:color w:val="FF0000"/>
              <w:lang w:val="sv-SE"/>
            </w:rPr>
          </w:rPrChange>
        </w:rPr>
      </w:pPr>
      <w:del w:id="5154" w:author="Raihan" w:date="2021-09-27T17:53:00Z">
        <w:r w:rsidRPr="00D53457" w:rsidDel="003D7C8A">
          <w:rPr>
            <w:rFonts w:ascii="Bookman Old Style" w:hAnsi="Bookman Old Style" w:cs="Arial"/>
          </w:rPr>
          <w:delText xml:space="preserve">pencabutan izin SAS. </w:delText>
        </w:r>
        <w:r w:rsidRPr="00D53457" w:rsidDel="003D7C8A">
          <w:rPr>
            <w:rFonts w:ascii="Bookman Old Style" w:hAnsi="Bookman Old Style" w:cs="Arial"/>
            <w:rPrChange w:id="5155" w:author="Raihan" w:date="2021-09-27T18:04:00Z">
              <w:rPr>
                <w:rFonts w:ascii="Bookman Old Style" w:hAnsi="Bookman Old Style" w:cs="Arial"/>
                <w:color w:val="FF0000"/>
              </w:rPr>
            </w:rPrChange>
          </w:rPr>
          <w:delText>(tapi izin SAS hanya untuk 1 kali importasi?)</w:delText>
        </w:r>
      </w:del>
    </w:p>
    <w:p w14:paraId="700F0D63" w14:textId="5BD4F289" w:rsidR="0071166E"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5156" w:author="Raihan" w:date="2021-09-27T17:53:00Z"/>
          <w:rFonts w:ascii="Bookman Old Style" w:hAnsi="Bookman Old Style"/>
          <w:bCs/>
          <w:sz w:val="24"/>
          <w:szCs w:val="24"/>
          <w:rPrChange w:id="5157" w:author="Raihan" w:date="2021-09-27T18:04:00Z">
            <w:rPr>
              <w:del w:id="5158" w:author="Raihan" w:date="2021-09-27T17:53:00Z"/>
              <w:rFonts w:ascii="Bookman Old Style" w:hAnsi="Bookman Old Style"/>
              <w:bCs/>
              <w:color w:val="0070C0"/>
              <w:sz w:val="24"/>
              <w:szCs w:val="24"/>
            </w:rPr>
          </w:rPrChange>
        </w:rPr>
      </w:pPr>
      <w:del w:id="5159" w:author="Raihan" w:date="2021-09-27T17:53:00Z">
        <w:r w:rsidRPr="00D53457" w:rsidDel="003D7C8A">
          <w:rPr>
            <w:rFonts w:ascii="Bookman Old Style" w:hAnsi="Bookman Old Style" w:cs="Arial"/>
            <w:lang w:val="sv-SE"/>
          </w:rPr>
          <w:delText xml:space="preserve">Sanksi administratif sebagaimana dimaksud pada ayat (1) huruf a dikenakan oleh Kepala Badan kepada Industri Farmasi, PBF, .... yang tidak melakukan kewajiban sebagaimana ketentuan dalam pasal </w:delText>
        </w:r>
        <w:r w:rsidRPr="00D53457" w:rsidDel="003D7C8A">
          <w:rPr>
            <w:rFonts w:ascii="Bookman Old Style" w:hAnsi="Bookman Old Style" w:cs="Arial"/>
            <w:lang w:val="sv-SE"/>
            <w:rPrChange w:id="5160" w:author="Raihan" w:date="2021-09-27T18:04:00Z">
              <w:rPr>
                <w:rFonts w:ascii="Bookman Old Style" w:hAnsi="Bookman Old Style" w:cs="Arial"/>
                <w:color w:val="FF0000"/>
                <w:lang w:val="sv-SE"/>
              </w:rPr>
            </w:rPrChange>
          </w:rPr>
          <w:delText xml:space="preserve">.... (kewajiban) </w:delText>
        </w:r>
        <w:r w:rsidRPr="00D53457" w:rsidDel="003D7C8A">
          <w:rPr>
            <w:rFonts w:ascii="Bookman Old Style" w:hAnsi="Bookman Old Style" w:cs="Arial"/>
            <w:lang w:val="sv-SE"/>
          </w:rPr>
          <w:delText>...</w:delText>
        </w:r>
      </w:del>
    </w:p>
    <w:p w14:paraId="423871DD" w14:textId="31135ED9" w:rsidR="007C27BD"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5161" w:author="Raihan" w:date="2021-09-27T17:53:00Z"/>
          <w:rFonts w:ascii="Bookman Old Style" w:hAnsi="Bookman Old Style"/>
          <w:bCs/>
          <w:sz w:val="24"/>
          <w:szCs w:val="24"/>
          <w:rPrChange w:id="5162" w:author="Raihan" w:date="2021-09-27T18:04:00Z">
            <w:rPr>
              <w:del w:id="5163" w:author="Raihan" w:date="2021-09-27T17:53:00Z"/>
              <w:rFonts w:ascii="Bookman Old Style" w:hAnsi="Bookman Old Style"/>
              <w:bCs/>
              <w:color w:val="0070C0"/>
              <w:sz w:val="24"/>
              <w:szCs w:val="24"/>
            </w:rPr>
          </w:rPrChange>
        </w:rPr>
      </w:pPr>
      <w:del w:id="5164" w:author="Raihan" w:date="2021-09-27T17:53:00Z">
        <w:r w:rsidRPr="00D53457" w:rsidDel="003D7C8A">
          <w:rPr>
            <w:rFonts w:ascii="Bookman Old Style" w:hAnsi="Bookman Old Style" w:cs="Arial"/>
            <w:lang w:val="sv-SE"/>
          </w:rPr>
          <w:delText xml:space="preserve">Sanksi administratif sebagaimana dimaksud pada ayat (1) huruf b dikenakan oleh Kepala Badan kepada Industri Farmasi, PBF, .... yang tidak melakukan kewajiban sebagaimana ketentuan dalam pasal </w:delText>
        </w:r>
        <w:r w:rsidRPr="00D53457" w:rsidDel="003D7C8A">
          <w:rPr>
            <w:rFonts w:ascii="Bookman Old Style" w:hAnsi="Bookman Old Style" w:cs="Arial"/>
            <w:lang w:val="sv-SE"/>
            <w:rPrChange w:id="5165" w:author="Raihan" w:date="2021-09-27T18:04:00Z">
              <w:rPr>
                <w:rFonts w:ascii="Bookman Old Style" w:hAnsi="Bookman Old Style" w:cs="Arial"/>
                <w:color w:val="FF0000"/>
                <w:lang w:val="sv-SE"/>
              </w:rPr>
            </w:rPrChange>
          </w:rPr>
          <w:delText xml:space="preserve">.... (kewajiban) </w:delText>
        </w:r>
        <w:r w:rsidRPr="00D53457" w:rsidDel="003D7C8A">
          <w:rPr>
            <w:rFonts w:ascii="Bookman Old Style" w:hAnsi="Bookman Old Style" w:cs="Arial"/>
            <w:lang w:val="sv-SE"/>
          </w:rPr>
          <w:delText>...</w:delText>
        </w:r>
      </w:del>
    </w:p>
    <w:p w14:paraId="4E342C15" w14:textId="42A34B51" w:rsidR="007C27BD"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5166" w:author="Raihan" w:date="2021-09-27T17:53:00Z"/>
          <w:rFonts w:ascii="Bookman Old Style" w:hAnsi="Bookman Old Style"/>
          <w:bCs/>
          <w:sz w:val="24"/>
          <w:szCs w:val="24"/>
          <w:rPrChange w:id="5167" w:author="Raihan" w:date="2021-09-27T18:04:00Z">
            <w:rPr>
              <w:del w:id="5168" w:author="Raihan" w:date="2021-09-27T17:53:00Z"/>
              <w:rFonts w:ascii="Bookman Old Style" w:hAnsi="Bookman Old Style"/>
              <w:bCs/>
              <w:color w:val="0070C0"/>
              <w:sz w:val="24"/>
              <w:szCs w:val="24"/>
            </w:rPr>
          </w:rPrChange>
        </w:rPr>
      </w:pPr>
      <w:del w:id="5169" w:author="Raihan" w:date="2021-09-27T17:53:00Z">
        <w:r w:rsidRPr="00D53457" w:rsidDel="003D7C8A">
          <w:rPr>
            <w:rFonts w:ascii="Bookman Old Style" w:hAnsi="Bookman Old Style" w:cs="Arial"/>
            <w:lang w:val="sv-SE"/>
          </w:rPr>
          <w:delText xml:space="preserve">Sanksi administratif sebagaimana dimaksud pada ayat (1) huruf c dikenakan oleh Kepala Badan kepada Industri Farmasi, PBF, .... yang tidak melakukan kewajiban sebagaimana ketentuan dalam pasal </w:delText>
        </w:r>
        <w:r w:rsidRPr="00D53457" w:rsidDel="003D7C8A">
          <w:rPr>
            <w:rFonts w:ascii="Bookman Old Style" w:hAnsi="Bookman Old Style" w:cs="Arial"/>
            <w:lang w:val="sv-SE"/>
            <w:rPrChange w:id="5170" w:author="Raihan" w:date="2021-09-27T18:04:00Z">
              <w:rPr>
                <w:rFonts w:ascii="Bookman Old Style" w:hAnsi="Bookman Old Style" w:cs="Arial"/>
                <w:color w:val="FF0000"/>
                <w:lang w:val="sv-SE"/>
              </w:rPr>
            </w:rPrChange>
          </w:rPr>
          <w:delText xml:space="preserve">.... (kewajiban) </w:delText>
        </w:r>
        <w:r w:rsidRPr="00D53457" w:rsidDel="003D7C8A">
          <w:rPr>
            <w:rFonts w:ascii="Bookman Old Style" w:hAnsi="Bookman Old Style" w:cs="Arial"/>
            <w:lang w:val="sv-SE"/>
          </w:rPr>
          <w:delText>...</w:delText>
        </w:r>
      </w:del>
    </w:p>
    <w:p w14:paraId="407B9259" w14:textId="2F9FC4DB" w:rsidR="007C27BD" w:rsidRPr="00D53457" w:rsidDel="003D7C8A" w:rsidRDefault="007C27BD" w:rsidP="007C27BD">
      <w:pPr>
        <w:pStyle w:val="ListParagraph"/>
        <w:numPr>
          <w:ilvl w:val="0"/>
          <w:numId w:val="16"/>
        </w:numPr>
        <w:tabs>
          <w:tab w:val="left" w:pos="1701"/>
          <w:tab w:val="left" w:pos="1985"/>
        </w:tabs>
        <w:spacing w:after="0" w:line="360" w:lineRule="auto"/>
        <w:ind w:left="851" w:hanging="567"/>
        <w:jc w:val="both"/>
        <w:rPr>
          <w:del w:id="5171" w:author="Raihan" w:date="2021-09-27T17:53:00Z"/>
          <w:rFonts w:ascii="Bookman Old Style" w:hAnsi="Bookman Old Style"/>
          <w:bCs/>
          <w:sz w:val="24"/>
          <w:szCs w:val="24"/>
          <w:rPrChange w:id="5172" w:author="Raihan" w:date="2021-09-27T18:04:00Z">
            <w:rPr>
              <w:del w:id="5173" w:author="Raihan" w:date="2021-09-27T17:53:00Z"/>
              <w:rFonts w:ascii="Bookman Old Style" w:hAnsi="Bookman Old Style"/>
              <w:bCs/>
              <w:color w:val="FF0000"/>
              <w:sz w:val="24"/>
              <w:szCs w:val="24"/>
            </w:rPr>
          </w:rPrChange>
        </w:rPr>
      </w:pPr>
      <w:del w:id="5174" w:author="Raihan" w:date="2021-09-27T17:53:00Z">
        <w:r w:rsidRPr="00D53457" w:rsidDel="003D7C8A">
          <w:rPr>
            <w:rFonts w:ascii="Bookman Old Style" w:hAnsi="Bookman Old Style" w:cs="Arial"/>
            <w:lang w:val="sv-SE"/>
          </w:rPr>
          <w:delText xml:space="preserve">Pelanggaran ketentuan dalam Pasal ... </w:delText>
        </w:r>
        <w:r w:rsidRPr="00D53457" w:rsidDel="003D7C8A">
          <w:rPr>
            <w:rFonts w:ascii="Bookman Old Style" w:hAnsi="Bookman Old Style" w:cs="Arial"/>
            <w:lang w:val="sv-SE"/>
            <w:rPrChange w:id="5175" w:author="Raihan" w:date="2021-09-27T18:04:00Z">
              <w:rPr>
                <w:rFonts w:ascii="Bookman Old Style" w:hAnsi="Bookman Old Style" w:cs="Arial"/>
                <w:color w:val="FF0000"/>
                <w:lang w:val="sv-SE"/>
              </w:rPr>
            </w:rPrChange>
          </w:rPr>
          <w:delText xml:space="preserve">(terkait pelaporan) </w:delText>
        </w:r>
        <w:r w:rsidRPr="00D53457" w:rsidDel="003D7C8A">
          <w:rPr>
            <w:rFonts w:ascii="Bookman Old Style" w:hAnsi="Bookman Old Style" w:cs="Arial"/>
            <w:lang w:val="sv-SE"/>
          </w:rPr>
          <w:delText>Peraturan Badan ini dikenai sanksi administratif sesui ketentuan peraturan perundang-undangan</w:delText>
        </w:r>
        <w:r w:rsidRPr="00D53457" w:rsidDel="003D7C8A">
          <w:rPr>
            <w:rFonts w:ascii="Bookman Old Style" w:hAnsi="Bookman Old Style" w:cs="Arial"/>
            <w:lang w:val="sv-SE"/>
            <w:rPrChange w:id="5176" w:author="Raihan" w:date="2021-09-27T18:04:00Z">
              <w:rPr>
                <w:rFonts w:ascii="Bookman Old Style" w:hAnsi="Bookman Old Style" w:cs="Arial"/>
                <w:color w:val="FF0000"/>
                <w:lang w:val="sv-SE"/>
              </w:rPr>
            </w:rPrChange>
          </w:rPr>
          <w:delText>. (perka pelaporan)</w:delText>
        </w:r>
      </w:del>
    </w:p>
    <w:p w14:paraId="16FABAAC" w14:textId="1F4FC2A1" w:rsidR="007C27BD" w:rsidRPr="00D53457" w:rsidDel="003D7C8A" w:rsidRDefault="007C27BD" w:rsidP="007C27BD">
      <w:pPr>
        <w:pStyle w:val="ListParagraph"/>
        <w:tabs>
          <w:tab w:val="left" w:pos="1701"/>
          <w:tab w:val="left" w:pos="1985"/>
        </w:tabs>
        <w:spacing w:after="0" w:line="360" w:lineRule="auto"/>
        <w:ind w:left="851"/>
        <w:jc w:val="both"/>
        <w:rPr>
          <w:del w:id="5177" w:author="Raihan" w:date="2021-09-27T17:53:00Z"/>
          <w:rFonts w:ascii="Bookman Old Style" w:hAnsi="Bookman Old Style"/>
          <w:bCs/>
          <w:sz w:val="24"/>
          <w:szCs w:val="24"/>
          <w:rPrChange w:id="5178" w:author="Raihan" w:date="2021-09-27T18:04:00Z">
            <w:rPr>
              <w:del w:id="5179" w:author="Raihan" w:date="2021-09-27T17:53:00Z"/>
              <w:rFonts w:ascii="Bookman Old Style" w:hAnsi="Bookman Old Style"/>
              <w:bCs/>
              <w:color w:val="0070C0"/>
              <w:sz w:val="24"/>
              <w:szCs w:val="24"/>
            </w:rPr>
          </w:rPrChange>
        </w:rPr>
      </w:pPr>
    </w:p>
    <w:p w14:paraId="5F719DE6" w14:textId="51EA4F63" w:rsidR="00212328" w:rsidRPr="00D53457" w:rsidDel="003D7C8A" w:rsidRDefault="00212328" w:rsidP="00C92287">
      <w:pPr>
        <w:spacing w:after="0" w:line="360" w:lineRule="auto"/>
        <w:jc w:val="center"/>
        <w:rPr>
          <w:del w:id="5180" w:author="Raihan" w:date="2021-09-27T17:53:00Z"/>
          <w:rFonts w:ascii="Bookman Old Style" w:hAnsi="Bookman Old Style" w:cs="Times New Roman"/>
          <w:sz w:val="24"/>
          <w:szCs w:val="24"/>
        </w:rPr>
      </w:pPr>
    </w:p>
    <w:p w14:paraId="79C930E2" w14:textId="77777777" w:rsidR="00764B67" w:rsidRPr="00D53457" w:rsidRDefault="00764B67" w:rsidP="00C92287">
      <w:pPr>
        <w:spacing w:after="0" w:line="360" w:lineRule="auto"/>
        <w:jc w:val="center"/>
        <w:rPr>
          <w:rFonts w:ascii="Bookman Old Style" w:hAnsi="Bookman Old Style" w:cs="Times New Roman"/>
          <w:sz w:val="24"/>
          <w:szCs w:val="24"/>
        </w:rPr>
      </w:pPr>
    </w:p>
    <w:p w14:paraId="24C35766" w14:textId="24F46BF2" w:rsidR="00212328" w:rsidRPr="00D53457" w:rsidRDefault="0021232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 xml:space="preserve">BAB </w:t>
      </w:r>
      <w:ins w:id="5181" w:author="Raihan" w:date="2021-09-27T17:53:00Z">
        <w:r w:rsidR="003D7C8A" w:rsidRPr="00D53457">
          <w:rPr>
            <w:rFonts w:ascii="Bookman Old Style" w:hAnsi="Bookman Old Style" w:cs="Times New Roman"/>
            <w:sz w:val="24"/>
            <w:szCs w:val="24"/>
            <w:lang w:val="en-US"/>
          </w:rPr>
          <w:t>I</w:t>
        </w:r>
      </w:ins>
      <w:r w:rsidRPr="00D53457">
        <w:rPr>
          <w:rFonts w:ascii="Bookman Old Style" w:hAnsi="Bookman Old Style" w:cs="Times New Roman"/>
          <w:sz w:val="24"/>
          <w:szCs w:val="24"/>
        </w:rPr>
        <w:t>X</w:t>
      </w:r>
    </w:p>
    <w:p w14:paraId="74FCAB89" w14:textId="77777777" w:rsidR="00212328" w:rsidRPr="00D53457" w:rsidRDefault="0021232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KETENTUAN PERALIHAN</w:t>
      </w:r>
    </w:p>
    <w:p w14:paraId="1C4D8B8D" w14:textId="4FDDFABB" w:rsidR="00171EEF" w:rsidRPr="00D53457" w:rsidRDefault="00171EEF" w:rsidP="00C92287">
      <w:pPr>
        <w:tabs>
          <w:tab w:val="left" w:pos="0"/>
        </w:tabs>
        <w:spacing w:after="0" w:line="360" w:lineRule="auto"/>
        <w:jc w:val="center"/>
        <w:rPr>
          <w:ins w:id="5182" w:author="Raihan" w:date="2021-09-27T17:53:00Z"/>
          <w:rFonts w:ascii="Bookman Old Style" w:hAnsi="Bookman Old Style" w:cs="Times New Roman"/>
          <w:sz w:val="24"/>
          <w:szCs w:val="24"/>
        </w:rPr>
      </w:pPr>
    </w:p>
    <w:p w14:paraId="11E8AD48" w14:textId="22DFAE2D" w:rsidR="003D7C8A" w:rsidRPr="00D53457" w:rsidRDefault="003D7C8A" w:rsidP="003D7C8A">
      <w:pPr>
        <w:tabs>
          <w:tab w:val="left" w:pos="0"/>
        </w:tabs>
        <w:spacing w:after="0" w:line="360" w:lineRule="auto"/>
        <w:jc w:val="center"/>
        <w:rPr>
          <w:ins w:id="5183" w:author="Raihan" w:date="2021-09-27T17:55:00Z"/>
          <w:rFonts w:ascii="Bookman Old Style" w:hAnsi="Bookman Old Style" w:cs="Times New Roman"/>
          <w:sz w:val="24"/>
          <w:szCs w:val="24"/>
          <w:lang w:val="en-US"/>
        </w:rPr>
      </w:pPr>
      <w:proofErr w:type="spellStart"/>
      <w:ins w:id="5184" w:author="Raihan" w:date="2021-09-27T17:55:00Z">
        <w:r w:rsidRPr="00D53457">
          <w:rPr>
            <w:rFonts w:ascii="Bookman Old Style" w:hAnsi="Bookman Old Style" w:cs="Times New Roman"/>
            <w:sz w:val="24"/>
            <w:szCs w:val="24"/>
            <w:lang w:val="en-US"/>
          </w:rPr>
          <w:t>Pasal</w:t>
        </w:r>
        <w:proofErr w:type="spellEnd"/>
        <w:r w:rsidRPr="00D53457">
          <w:rPr>
            <w:rFonts w:ascii="Bookman Old Style" w:hAnsi="Bookman Old Style" w:cs="Times New Roman"/>
            <w:sz w:val="24"/>
            <w:szCs w:val="24"/>
            <w:lang w:val="en-US"/>
          </w:rPr>
          <w:t xml:space="preserve"> 25</w:t>
        </w:r>
      </w:ins>
    </w:p>
    <w:p w14:paraId="7F1E3C22" w14:textId="4D06BD4F" w:rsidR="003D7C8A" w:rsidRPr="00D53457" w:rsidRDefault="003D7C8A">
      <w:pPr>
        <w:pStyle w:val="ListParagraph"/>
        <w:numPr>
          <w:ilvl w:val="0"/>
          <w:numId w:val="94"/>
        </w:numPr>
        <w:tabs>
          <w:tab w:val="left" w:pos="426"/>
        </w:tabs>
        <w:autoSpaceDE w:val="0"/>
        <w:autoSpaceDN w:val="0"/>
        <w:adjustRightInd w:val="0"/>
        <w:spacing w:after="0" w:line="360" w:lineRule="auto"/>
        <w:ind w:left="426" w:hanging="426"/>
        <w:jc w:val="both"/>
        <w:rPr>
          <w:ins w:id="5185" w:author="Raihan" w:date="2021-09-27T17:56:00Z"/>
          <w:rFonts w:ascii="Bookman Old Style" w:hAnsi="Bookman Old Style"/>
          <w:sz w:val="24"/>
          <w:szCs w:val="24"/>
          <w:lang w:val="id-ID"/>
        </w:rPr>
        <w:pPrChange w:id="5186" w:author="Raihan" w:date="2021-09-27T17:56:00Z">
          <w:pPr>
            <w:pStyle w:val="ListParagraph"/>
            <w:numPr>
              <w:numId w:val="94"/>
            </w:numPr>
            <w:autoSpaceDE w:val="0"/>
            <w:autoSpaceDN w:val="0"/>
            <w:adjustRightInd w:val="0"/>
            <w:spacing w:after="0" w:line="360" w:lineRule="auto"/>
            <w:ind w:left="2552" w:hanging="567"/>
            <w:jc w:val="both"/>
          </w:pPr>
        </w:pPrChange>
      </w:pPr>
      <w:ins w:id="5187" w:author="Raihan" w:date="2021-09-27T17:56:00Z">
        <w:r w:rsidRPr="00D53457">
          <w:rPr>
            <w:rFonts w:ascii="Bookman Old Style" w:hAnsi="Bookman Old Style"/>
            <w:sz w:val="24"/>
            <w:szCs w:val="24"/>
            <w:lang w:val="id-ID"/>
          </w:rPr>
          <w:t xml:space="preserve">Permohonan </w:t>
        </w:r>
        <w:proofErr w:type="spellStart"/>
        <w:r w:rsidRPr="00D53457">
          <w:rPr>
            <w:rFonts w:ascii="Bookman Old Style" w:hAnsi="Bookman Old Style"/>
            <w:sz w:val="24"/>
            <w:szCs w:val="24"/>
          </w:rPr>
          <w:t>persetujuan</w:t>
        </w:r>
        <w:proofErr w:type="spellEnd"/>
        <w:r w:rsidRPr="00D53457">
          <w:rPr>
            <w:rFonts w:ascii="Bookman Old Style" w:hAnsi="Bookman Old Style"/>
            <w:sz w:val="24"/>
            <w:szCs w:val="24"/>
          </w:rPr>
          <w:t xml:space="preserve"> SAS</w:t>
        </w:r>
        <w:r w:rsidRPr="00D53457">
          <w:rPr>
            <w:rFonts w:ascii="Bookman Old Style" w:hAnsi="Bookman Old Style"/>
            <w:sz w:val="24"/>
            <w:szCs w:val="24"/>
            <w:lang w:val="en-ID"/>
          </w:rPr>
          <w:t xml:space="preserve"> yang </w:t>
        </w:r>
        <w:proofErr w:type="spellStart"/>
        <w:r w:rsidRPr="00D53457">
          <w:rPr>
            <w:rFonts w:ascii="Bookman Old Style" w:hAnsi="Bookman Old Style"/>
            <w:sz w:val="24"/>
            <w:szCs w:val="24"/>
            <w:lang w:val="en-ID"/>
          </w:rPr>
          <w:t>telah</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diajukan</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sebelum</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Peraturan</w:t>
        </w:r>
        <w:proofErr w:type="spellEnd"/>
        <w:r w:rsidRPr="00D53457">
          <w:rPr>
            <w:rFonts w:ascii="Bookman Old Style" w:hAnsi="Bookman Old Style"/>
            <w:sz w:val="24"/>
            <w:szCs w:val="24"/>
            <w:lang w:val="en-ID"/>
          </w:rPr>
          <w:t xml:space="preserve"> Badan </w:t>
        </w:r>
        <w:proofErr w:type="spellStart"/>
        <w:r w:rsidRPr="00D53457">
          <w:rPr>
            <w:rFonts w:ascii="Bookman Old Style" w:hAnsi="Bookman Old Style"/>
            <w:sz w:val="24"/>
            <w:szCs w:val="24"/>
            <w:lang w:val="en-ID"/>
          </w:rPr>
          <w:t>ini</w:t>
        </w:r>
        <w:proofErr w:type="spellEnd"/>
        <w:r w:rsidRPr="00D53457">
          <w:rPr>
            <w:rFonts w:ascii="Bookman Old Style" w:hAnsi="Bookman Old Style"/>
            <w:sz w:val="24"/>
            <w:szCs w:val="24"/>
            <w:lang w:val="en-ID"/>
          </w:rPr>
          <w:t xml:space="preserve"> </w:t>
        </w:r>
        <w:proofErr w:type="spellStart"/>
        <w:r w:rsidRPr="00D53457">
          <w:rPr>
            <w:rFonts w:ascii="Bookman Old Style" w:hAnsi="Bookman Old Style"/>
            <w:sz w:val="24"/>
            <w:szCs w:val="24"/>
            <w:lang w:val="en-ID"/>
          </w:rPr>
          <w:t>berlaku</w:t>
        </w:r>
        <w:proofErr w:type="spellEnd"/>
        <w:r w:rsidRPr="00D53457">
          <w:rPr>
            <w:rFonts w:ascii="Bookman Old Style" w:hAnsi="Bookman Old Style"/>
            <w:sz w:val="24"/>
            <w:szCs w:val="24"/>
            <w:lang w:val="id-ID"/>
          </w:rPr>
          <w:t xml:space="preserve"> tetap diproses berdasarkan Peraturan Badan Pengawas Obat dan Makanan Nomor </w:t>
        </w:r>
      </w:ins>
      <w:ins w:id="5188" w:author="Raihan" w:date="2021-09-27T17:57:00Z">
        <w:r w:rsidRPr="00D53457">
          <w:rPr>
            <w:rFonts w:ascii="Bookman Old Style" w:hAnsi="Bookman Old Style"/>
            <w:sz w:val="24"/>
            <w:szCs w:val="24"/>
            <w:lang w:val="en-ID"/>
          </w:rPr>
          <w:t>27</w:t>
        </w:r>
      </w:ins>
      <w:ins w:id="5189" w:author="Raihan" w:date="2021-09-27T17:56:00Z">
        <w:r w:rsidRPr="00D53457">
          <w:rPr>
            <w:rFonts w:ascii="Bookman Old Style" w:hAnsi="Bookman Old Style"/>
            <w:sz w:val="24"/>
            <w:szCs w:val="24"/>
            <w:lang w:val="id-ID"/>
          </w:rPr>
          <w:t xml:space="preserve"> Tahun </w:t>
        </w:r>
      </w:ins>
      <w:ins w:id="5190" w:author="Raihan" w:date="2021-09-27T17:57:00Z">
        <w:r w:rsidRPr="00D53457">
          <w:rPr>
            <w:rFonts w:ascii="Bookman Old Style" w:hAnsi="Bookman Old Style"/>
            <w:sz w:val="24"/>
            <w:szCs w:val="24"/>
          </w:rPr>
          <w:t>2018</w:t>
        </w:r>
      </w:ins>
      <w:ins w:id="5191" w:author="Raihan" w:date="2021-09-27T17:56:00Z">
        <w:r w:rsidRPr="00D53457">
          <w:rPr>
            <w:rFonts w:ascii="Bookman Old Style" w:hAnsi="Bookman Old Style"/>
            <w:sz w:val="24"/>
            <w:szCs w:val="24"/>
            <w:lang w:val="id-ID"/>
          </w:rPr>
          <w:t xml:space="preserve"> tentang </w:t>
        </w:r>
      </w:ins>
      <w:proofErr w:type="spellStart"/>
      <w:ins w:id="5192" w:author="Raihan" w:date="2021-09-27T17:58:00Z">
        <w:r w:rsidRPr="00D53457">
          <w:rPr>
            <w:rFonts w:ascii="Bookman Old Style" w:hAnsi="Bookman Old Style"/>
            <w:sz w:val="24"/>
            <w:szCs w:val="24"/>
          </w:rPr>
          <w:t>Standar</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Pelayanan</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Publik</w:t>
        </w:r>
        <w:proofErr w:type="spellEnd"/>
        <w:r w:rsidRPr="00D53457">
          <w:rPr>
            <w:rFonts w:ascii="Bookman Old Style" w:hAnsi="Bookman Old Style"/>
            <w:sz w:val="24"/>
            <w:szCs w:val="24"/>
          </w:rPr>
          <w:t xml:space="preserve"> di </w:t>
        </w:r>
        <w:proofErr w:type="spellStart"/>
        <w:r w:rsidRPr="00D53457">
          <w:rPr>
            <w:rFonts w:ascii="Bookman Old Style" w:hAnsi="Bookman Old Style"/>
            <w:sz w:val="24"/>
            <w:szCs w:val="24"/>
          </w:rPr>
          <w:t>Lingkungan</w:t>
        </w:r>
        <w:proofErr w:type="spellEnd"/>
        <w:r w:rsidRPr="00D53457">
          <w:rPr>
            <w:rFonts w:ascii="Bookman Old Style" w:hAnsi="Bookman Old Style"/>
            <w:sz w:val="24"/>
            <w:szCs w:val="24"/>
          </w:rPr>
          <w:t xml:space="preserve"> Badan </w:t>
        </w:r>
        <w:proofErr w:type="spellStart"/>
        <w:r w:rsidRPr="00D53457">
          <w:rPr>
            <w:rFonts w:ascii="Bookman Old Style" w:hAnsi="Bookman Old Style"/>
            <w:sz w:val="24"/>
            <w:szCs w:val="24"/>
          </w:rPr>
          <w:t>Pengawas</w:t>
        </w:r>
        <w:proofErr w:type="spellEnd"/>
        <w:r w:rsidRPr="00D53457">
          <w:rPr>
            <w:rFonts w:ascii="Bookman Old Style" w:hAnsi="Bookman Old Style"/>
            <w:sz w:val="24"/>
            <w:szCs w:val="24"/>
          </w:rPr>
          <w:t xml:space="preserve"> </w:t>
        </w:r>
        <w:proofErr w:type="spellStart"/>
        <w:r w:rsidRPr="00D53457">
          <w:rPr>
            <w:rFonts w:ascii="Bookman Old Style" w:hAnsi="Bookman Old Style"/>
            <w:sz w:val="24"/>
            <w:szCs w:val="24"/>
          </w:rPr>
          <w:t>Obat</w:t>
        </w:r>
        <w:proofErr w:type="spellEnd"/>
        <w:r w:rsidRPr="00D53457">
          <w:rPr>
            <w:rFonts w:ascii="Bookman Old Style" w:hAnsi="Bookman Old Style"/>
            <w:sz w:val="24"/>
            <w:szCs w:val="24"/>
          </w:rPr>
          <w:t xml:space="preserve"> dan </w:t>
        </w:r>
        <w:proofErr w:type="spellStart"/>
        <w:r w:rsidRPr="00D53457">
          <w:rPr>
            <w:rFonts w:ascii="Bookman Old Style" w:hAnsi="Bookman Old Style"/>
            <w:sz w:val="24"/>
            <w:szCs w:val="24"/>
          </w:rPr>
          <w:t>Makanan</w:t>
        </w:r>
      </w:ins>
      <w:proofErr w:type="spellEnd"/>
      <w:ins w:id="5193" w:author="Raihan" w:date="2021-09-27T17:56:00Z">
        <w:r w:rsidRPr="00D53457">
          <w:rPr>
            <w:rFonts w:ascii="Bookman Old Style" w:hAnsi="Bookman Old Style"/>
            <w:sz w:val="24"/>
            <w:szCs w:val="24"/>
          </w:rPr>
          <w:t>.</w:t>
        </w:r>
      </w:ins>
    </w:p>
    <w:p w14:paraId="7A29B887" w14:textId="039FBD28" w:rsidR="003D7C8A" w:rsidRPr="00D53457" w:rsidRDefault="003D7C8A">
      <w:pPr>
        <w:pStyle w:val="ListParagraph"/>
        <w:numPr>
          <w:ilvl w:val="0"/>
          <w:numId w:val="94"/>
        </w:numPr>
        <w:tabs>
          <w:tab w:val="left" w:pos="426"/>
        </w:tabs>
        <w:autoSpaceDE w:val="0"/>
        <w:autoSpaceDN w:val="0"/>
        <w:adjustRightInd w:val="0"/>
        <w:spacing w:after="0" w:line="360" w:lineRule="auto"/>
        <w:ind w:left="426" w:hanging="426"/>
        <w:jc w:val="both"/>
        <w:rPr>
          <w:rFonts w:ascii="Bookman Old Style" w:hAnsi="Bookman Old Style"/>
          <w:sz w:val="24"/>
          <w:szCs w:val="24"/>
          <w:rPrChange w:id="5194" w:author="Raihan" w:date="2021-09-27T18:04:00Z">
            <w:rPr>
              <w:rFonts w:ascii="Bookman Old Style" w:hAnsi="Bookman Old Style" w:cs="Times New Roman"/>
              <w:sz w:val="24"/>
              <w:szCs w:val="24"/>
            </w:rPr>
          </w:rPrChange>
        </w:rPr>
        <w:pPrChange w:id="5195" w:author="Raihan" w:date="2021-09-27T17:56:00Z">
          <w:pPr>
            <w:tabs>
              <w:tab w:val="left" w:pos="0"/>
            </w:tabs>
            <w:spacing w:after="0" w:line="360" w:lineRule="auto"/>
            <w:jc w:val="center"/>
          </w:pPr>
        </w:pPrChange>
      </w:pPr>
      <w:proofErr w:type="spellStart"/>
      <w:ins w:id="5196" w:author="Raihan" w:date="2021-09-27T17:56:00Z">
        <w:r w:rsidRPr="00D53457">
          <w:rPr>
            <w:rFonts w:ascii="Bookman Old Style" w:hAnsi="Bookman Old Style"/>
            <w:sz w:val="24"/>
            <w:szCs w:val="24"/>
            <w:rPrChange w:id="5197" w:author="Raihan" w:date="2021-09-27T18:04:00Z">
              <w:rPr>
                <w:rFonts w:ascii="Bookman Old Style" w:hAnsi="Bookman Old Style"/>
                <w:color w:val="FF0000"/>
                <w:sz w:val="24"/>
                <w:szCs w:val="24"/>
              </w:rPr>
            </w:rPrChange>
          </w:rPr>
          <w:t>Persetujuan</w:t>
        </w:r>
        <w:proofErr w:type="spellEnd"/>
        <w:r w:rsidRPr="00D53457">
          <w:rPr>
            <w:rFonts w:ascii="Bookman Old Style" w:hAnsi="Bookman Old Style"/>
            <w:sz w:val="24"/>
            <w:szCs w:val="24"/>
            <w:rPrChange w:id="5198" w:author="Raihan" w:date="2021-09-27T18:04:00Z">
              <w:rPr>
                <w:rFonts w:ascii="Bookman Old Style" w:hAnsi="Bookman Old Style"/>
                <w:color w:val="FF0000"/>
                <w:sz w:val="24"/>
                <w:szCs w:val="24"/>
              </w:rPr>
            </w:rPrChange>
          </w:rPr>
          <w:t xml:space="preserve"> </w:t>
        </w:r>
      </w:ins>
      <w:ins w:id="5199" w:author="Raihan" w:date="2021-09-27T17:59:00Z">
        <w:r w:rsidRPr="00D53457">
          <w:rPr>
            <w:rFonts w:ascii="Bookman Old Style" w:hAnsi="Bookman Old Style"/>
            <w:sz w:val="24"/>
            <w:szCs w:val="24"/>
            <w:rPrChange w:id="5200" w:author="Raihan" w:date="2021-09-27T18:04:00Z">
              <w:rPr>
                <w:rFonts w:ascii="Bookman Old Style" w:hAnsi="Bookman Old Style"/>
                <w:color w:val="FF0000"/>
                <w:sz w:val="24"/>
                <w:szCs w:val="24"/>
              </w:rPr>
            </w:rPrChange>
          </w:rPr>
          <w:t>SAS</w:t>
        </w:r>
      </w:ins>
      <w:ins w:id="5201" w:author="Raihan" w:date="2021-09-27T17:56:00Z">
        <w:r w:rsidRPr="00D53457">
          <w:rPr>
            <w:rFonts w:ascii="Bookman Old Style" w:hAnsi="Bookman Old Style"/>
            <w:sz w:val="24"/>
            <w:szCs w:val="24"/>
            <w:rPrChange w:id="5202" w:author="Raihan" w:date="2021-09-27T18:04:00Z">
              <w:rPr>
                <w:rFonts w:ascii="Bookman Old Style" w:hAnsi="Bookman Old Style"/>
                <w:color w:val="FF0000"/>
                <w:sz w:val="24"/>
                <w:szCs w:val="24"/>
              </w:rPr>
            </w:rPrChange>
          </w:rPr>
          <w:t xml:space="preserve"> yang </w:t>
        </w:r>
        <w:proofErr w:type="spellStart"/>
        <w:r w:rsidRPr="00D53457">
          <w:rPr>
            <w:rFonts w:ascii="Bookman Old Style" w:hAnsi="Bookman Old Style"/>
            <w:sz w:val="24"/>
            <w:szCs w:val="24"/>
            <w:rPrChange w:id="5203" w:author="Raihan" w:date="2021-09-27T18:04:00Z">
              <w:rPr>
                <w:rFonts w:ascii="Bookman Old Style" w:hAnsi="Bookman Old Style"/>
                <w:color w:val="FF0000"/>
                <w:sz w:val="24"/>
                <w:szCs w:val="24"/>
              </w:rPr>
            </w:rPrChange>
          </w:rPr>
          <w:t>telah</w:t>
        </w:r>
        <w:proofErr w:type="spellEnd"/>
        <w:r w:rsidRPr="00D53457">
          <w:rPr>
            <w:rFonts w:ascii="Bookman Old Style" w:hAnsi="Bookman Old Style"/>
            <w:sz w:val="24"/>
            <w:szCs w:val="24"/>
            <w:rPrChange w:id="5204"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205" w:author="Raihan" w:date="2021-09-27T18:04:00Z">
              <w:rPr>
                <w:rFonts w:ascii="Bookman Old Style" w:hAnsi="Bookman Old Style"/>
                <w:color w:val="FF0000"/>
                <w:sz w:val="24"/>
                <w:szCs w:val="24"/>
              </w:rPr>
            </w:rPrChange>
          </w:rPr>
          <w:t>diterbitkan</w:t>
        </w:r>
        <w:proofErr w:type="spellEnd"/>
        <w:r w:rsidRPr="00D53457">
          <w:rPr>
            <w:rFonts w:ascii="Bookman Old Style" w:hAnsi="Bookman Old Style"/>
            <w:sz w:val="24"/>
            <w:szCs w:val="24"/>
            <w:lang w:val="en-ID"/>
            <w:rPrChange w:id="5206" w:author="Raihan" w:date="2021-09-27T18:04:00Z">
              <w:rPr>
                <w:rFonts w:ascii="Bookman Old Style" w:hAnsi="Bookman Old Style"/>
                <w:color w:val="FF0000"/>
                <w:sz w:val="24"/>
                <w:szCs w:val="24"/>
                <w:lang w:val="en-ID"/>
              </w:rPr>
            </w:rPrChange>
          </w:rPr>
          <w:t xml:space="preserve"> </w:t>
        </w:r>
        <w:r w:rsidRPr="00D53457">
          <w:rPr>
            <w:rFonts w:ascii="Bookman Old Style" w:hAnsi="Bookman Old Style"/>
            <w:sz w:val="24"/>
            <w:szCs w:val="24"/>
            <w:lang w:val="id-ID"/>
            <w:rPrChange w:id="5207" w:author="Raihan" w:date="2021-09-27T18:04:00Z">
              <w:rPr>
                <w:rFonts w:ascii="Bookman Old Style" w:hAnsi="Bookman Old Style"/>
                <w:color w:val="FF0000"/>
                <w:sz w:val="24"/>
                <w:szCs w:val="24"/>
              </w:rPr>
            </w:rPrChange>
          </w:rPr>
          <w:t xml:space="preserve">berdasarkan </w:t>
        </w:r>
      </w:ins>
      <w:ins w:id="5208" w:author="Raihan" w:date="2021-09-27T17:59:00Z">
        <w:r w:rsidRPr="00D53457">
          <w:rPr>
            <w:rFonts w:ascii="Bookman Old Style" w:hAnsi="Bookman Old Style"/>
            <w:sz w:val="24"/>
            <w:szCs w:val="24"/>
            <w:lang w:val="id-ID"/>
            <w:rPrChange w:id="5209" w:author="Raihan" w:date="2021-09-27T18:04:00Z">
              <w:rPr>
                <w:rFonts w:ascii="Bookman Old Style" w:hAnsi="Bookman Old Style"/>
                <w:sz w:val="24"/>
                <w:szCs w:val="24"/>
              </w:rPr>
            </w:rPrChange>
          </w:rPr>
          <w:t xml:space="preserve">Peraturan Badan Pengawas Obat dan Makanan Nomor </w:t>
        </w:r>
        <w:r w:rsidRPr="00D53457">
          <w:rPr>
            <w:rFonts w:ascii="Bookman Old Style" w:hAnsi="Bookman Old Style"/>
            <w:sz w:val="24"/>
            <w:szCs w:val="24"/>
            <w:lang w:val="en-ID"/>
            <w:rPrChange w:id="5210" w:author="Raihan" w:date="2021-09-27T18:04:00Z">
              <w:rPr>
                <w:rFonts w:ascii="Bookman Old Style" w:hAnsi="Bookman Old Style"/>
                <w:sz w:val="24"/>
                <w:szCs w:val="24"/>
                <w:lang w:val="en-ID"/>
              </w:rPr>
            </w:rPrChange>
          </w:rPr>
          <w:t>27</w:t>
        </w:r>
        <w:r w:rsidRPr="00D53457">
          <w:rPr>
            <w:rFonts w:ascii="Bookman Old Style" w:hAnsi="Bookman Old Style"/>
            <w:sz w:val="24"/>
            <w:szCs w:val="24"/>
            <w:lang w:val="id-ID"/>
            <w:rPrChange w:id="5211" w:author="Raihan" w:date="2021-09-27T18:04:00Z">
              <w:rPr>
                <w:rFonts w:ascii="Bookman Old Style" w:hAnsi="Bookman Old Style"/>
                <w:sz w:val="24"/>
                <w:szCs w:val="24"/>
              </w:rPr>
            </w:rPrChange>
          </w:rPr>
          <w:t xml:space="preserve"> Tahun </w:t>
        </w:r>
        <w:r w:rsidRPr="00D53457">
          <w:rPr>
            <w:rFonts w:ascii="Bookman Old Style" w:hAnsi="Bookman Old Style"/>
            <w:sz w:val="24"/>
            <w:szCs w:val="24"/>
            <w:rPrChange w:id="5212" w:author="Raihan" w:date="2021-09-27T18:04:00Z">
              <w:rPr>
                <w:rFonts w:ascii="Bookman Old Style" w:hAnsi="Bookman Old Style"/>
                <w:sz w:val="24"/>
                <w:szCs w:val="24"/>
              </w:rPr>
            </w:rPrChange>
          </w:rPr>
          <w:t>2018</w:t>
        </w:r>
        <w:r w:rsidRPr="00D53457">
          <w:rPr>
            <w:rFonts w:ascii="Bookman Old Style" w:hAnsi="Bookman Old Style"/>
            <w:sz w:val="24"/>
            <w:szCs w:val="24"/>
            <w:lang w:val="id-ID"/>
            <w:rPrChange w:id="5213" w:author="Raihan" w:date="2021-09-27T18:04:00Z">
              <w:rPr>
                <w:rFonts w:ascii="Bookman Old Style" w:hAnsi="Bookman Old Style"/>
                <w:sz w:val="24"/>
                <w:szCs w:val="24"/>
              </w:rPr>
            </w:rPrChange>
          </w:rPr>
          <w:t xml:space="preserve"> tentang </w:t>
        </w:r>
        <w:proofErr w:type="spellStart"/>
        <w:r w:rsidRPr="00D53457">
          <w:rPr>
            <w:rFonts w:ascii="Bookman Old Style" w:hAnsi="Bookman Old Style"/>
            <w:sz w:val="24"/>
            <w:szCs w:val="24"/>
            <w:rPrChange w:id="5214" w:author="Raihan" w:date="2021-09-27T18:04:00Z">
              <w:rPr>
                <w:rFonts w:ascii="Bookman Old Style" w:hAnsi="Bookman Old Style"/>
                <w:sz w:val="24"/>
                <w:szCs w:val="24"/>
              </w:rPr>
            </w:rPrChange>
          </w:rPr>
          <w:t>Standar</w:t>
        </w:r>
        <w:proofErr w:type="spellEnd"/>
        <w:r w:rsidRPr="00D53457">
          <w:rPr>
            <w:rFonts w:ascii="Bookman Old Style" w:hAnsi="Bookman Old Style"/>
            <w:sz w:val="24"/>
            <w:szCs w:val="24"/>
            <w:rPrChange w:id="5215"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216" w:author="Raihan" w:date="2021-09-27T18:04:00Z">
              <w:rPr>
                <w:rFonts w:ascii="Bookman Old Style" w:hAnsi="Bookman Old Style"/>
                <w:sz w:val="24"/>
                <w:szCs w:val="24"/>
              </w:rPr>
            </w:rPrChange>
          </w:rPr>
          <w:t>Pelayanan</w:t>
        </w:r>
        <w:proofErr w:type="spellEnd"/>
        <w:r w:rsidRPr="00D53457">
          <w:rPr>
            <w:rFonts w:ascii="Bookman Old Style" w:hAnsi="Bookman Old Style"/>
            <w:sz w:val="24"/>
            <w:szCs w:val="24"/>
            <w:rPrChange w:id="5217"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218" w:author="Raihan" w:date="2021-09-27T18:04:00Z">
              <w:rPr>
                <w:rFonts w:ascii="Bookman Old Style" w:hAnsi="Bookman Old Style"/>
                <w:sz w:val="24"/>
                <w:szCs w:val="24"/>
              </w:rPr>
            </w:rPrChange>
          </w:rPr>
          <w:t>Publik</w:t>
        </w:r>
        <w:proofErr w:type="spellEnd"/>
        <w:r w:rsidRPr="00D53457">
          <w:rPr>
            <w:rFonts w:ascii="Bookman Old Style" w:hAnsi="Bookman Old Style"/>
            <w:sz w:val="24"/>
            <w:szCs w:val="24"/>
            <w:rPrChange w:id="5219" w:author="Raihan" w:date="2021-09-27T18:04:00Z">
              <w:rPr>
                <w:rFonts w:ascii="Bookman Old Style" w:hAnsi="Bookman Old Style"/>
                <w:sz w:val="24"/>
                <w:szCs w:val="24"/>
              </w:rPr>
            </w:rPrChange>
          </w:rPr>
          <w:t xml:space="preserve"> di </w:t>
        </w:r>
        <w:proofErr w:type="spellStart"/>
        <w:r w:rsidRPr="00D53457">
          <w:rPr>
            <w:rFonts w:ascii="Bookman Old Style" w:hAnsi="Bookman Old Style"/>
            <w:sz w:val="24"/>
            <w:szCs w:val="24"/>
            <w:rPrChange w:id="5220" w:author="Raihan" w:date="2021-09-27T18:04:00Z">
              <w:rPr>
                <w:rFonts w:ascii="Bookman Old Style" w:hAnsi="Bookman Old Style"/>
                <w:sz w:val="24"/>
                <w:szCs w:val="24"/>
              </w:rPr>
            </w:rPrChange>
          </w:rPr>
          <w:t>Lingkungan</w:t>
        </w:r>
        <w:proofErr w:type="spellEnd"/>
        <w:r w:rsidRPr="00D53457">
          <w:rPr>
            <w:rFonts w:ascii="Bookman Old Style" w:hAnsi="Bookman Old Style"/>
            <w:sz w:val="24"/>
            <w:szCs w:val="24"/>
            <w:rPrChange w:id="5221" w:author="Raihan" w:date="2021-09-27T18:04:00Z">
              <w:rPr>
                <w:rFonts w:ascii="Bookman Old Style" w:hAnsi="Bookman Old Style"/>
                <w:sz w:val="24"/>
                <w:szCs w:val="24"/>
              </w:rPr>
            </w:rPrChange>
          </w:rPr>
          <w:t xml:space="preserve"> Badan </w:t>
        </w:r>
        <w:proofErr w:type="spellStart"/>
        <w:r w:rsidRPr="00D53457">
          <w:rPr>
            <w:rFonts w:ascii="Bookman Old Style" w:hAnsi="Bookman Old Style"/>
            <w:sz w:val="24"/>
            <w:szCs w:val="24"/>
            <w:rPrChange w:id="5222" w:author="Raihan" w:date="2021-09-27T18:04:00Z">
              <w:rPr>
                <w:rFonts w:ascii="Bookman Old Style" w:hAnsi="Bookman Old Style"/>
                <w:sz w:val="24"/>
                <w:szCs w:val="24"/>
              </w:rPr>
            </w:rPrChange>
          </w:rPr>
          <w:t>Pengawas</w:t>
        </w:r>
        <w:proofErr w:type="spellEnd"/>
        <w:r w:rsidRPr="00D53457">
          <w:rPr>
            <w:rFonts w:ascii="Bookman Old Style" w:hAnsi="Bookman Old Style"/>
            <w:sz w:val="24"/>
            <w:szCs w:val="24"/>
            <w:rPrChange w:id="5223" w:author="Raihan" w:date="2021-09-27T18:04:00Z">
              <w:rPr>
                <w:rFonts w:ascii="Bookman Old Style" w:hAnsi="Bookman Old Style"/>
                <w:sz w:val="24"/>
                <w:szCs w:val="24"/>
              </w:rPr>
            </w:rPrChange>
          </w:rPr>
          <w:t xml:space="preserve"> </w:t>
        </w:r>
        <w:proofErr w:type="spellStart"/>
        <w:r w:rsidRPr="00D53457">
          <w:rPr>
            <w:rFonts w:ascii="Bookman Old Style" w:hAnsi="Bookman Old Style"/>
            <w:sz w:val="24"/>
            <w:szCs w:val="24"/>
            <w:rPrChange w:id="5224" w:author="Raihan" w:date="2021-09-27T18:04:00Z">
              <w:rPr>
                <w:rFonts w:ascii="Bookman Old Style" w:hAnsi="Bookman Old Style"/>
                <w:sz w:val="24"/>
                <w:szCs w:val="24"/>
              </w:rPr>
            </w:rPrChange>
          </w:rPr>
          <w:t>Obat</w:t>
        </w:r>
        <w:proofErr w:type="spellEnd"/>
        <w:r w:rsidRPr="00D53457">
          <w:rPr>
            <w:rFonts w:ascii="Bookman Old Style" w:hAnsi="Bookman Old Style"/>
            <w:sz w:val="24"/>
            <w:szCs w:val="24"/>
            <w:rPrChange w:id="5225" w:author="Raihan" w:date="2021-09-27T18:04:00Z">
              <w:rPr>
                <w:rFonts w:ascii="Bookman Old Style" w:hAnsi="Bookman Old Style"/>
                <w:sz w:val="24"/>
                <w:szCs w:val="24"/>
              </w:rPr>
            </w:rPrChange>
          </w:rPr>
          <w:t xml:space="preserve"> dan </w:t>
        </w:r>
        <w:proofErr w:type="spellStart"/>
        <w:r w:rsidRPr="00D53457">
          <w:rPr>
            <w:rFonts w:ascii="Bookman Old Style" w:hAnsi="Bookman Old Style"/>
            <w:sz w:val="24"/>
            <w:szCs w:val="24"/>
            <w:rPrChange w:id="5226" w:author="Raihan" w:date="2021-09-27T18:04:00Z">
              <w:rPr>
                <w:rFonts w:ascii="Bookman Old Style" w:hAnsi="Bookman Old Style"/>
                <w:sz w:val="24"/>
                <w:szCs w:val="24"/>
              </w:rPr>
            </w:rPrChange>
          </w:rPr>
          <w:t>Makanan</w:t>
        </w:r>
      </w:ins>
      <w:proofErr w:type="spellEnd"/>
      <w:ins w:id="5227" w:author="Raihan" w:date="2021-09-27T17:56:00Z">
        <w:r w:rsidRPr="00D53457">
          <w:rPr>
            <w:rFonts w:ascii="Bookman Old Style" w:hAnsi="Bookman Old Style"/>
            <w:sz w:val="24"/>
            <w:szCs w:val="24"/>
            <w:rPrChange w:id="5228" w:author="Raihan" w:date="2021-09-27T18:04:00Z">
              <w:rPr>
                <w:rFonts w:ascii="Bookman Old Style" w:hAnsi="Bookman Old Style"/>
                <w:color w:val="FF0000"/>
                <w:sz w:val="24"/>
                <w:szCs w:val="24"/>
              </w:rPr>
            </w:rPrChange>
          </w:rPr>
          <w:t>,</w:t>
        </w:r>
        <w:r w:rsidRPr="00D53457">
          <w:rPr>
            <w:rFonts w:ascii="Bookman Old Style" w:hAnsi="Bookman Old Style"/>
            <w:sz w:val="24"/>
            <w:szCs w:val="24"/>
            <w:lang w:val="en-ID"/>
            <w:rPrChange w:id="5229"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30" w:author="Raihan" w:date="2021-09-27T18:04:00Z">
              <w:rPr>
                <w:rFonts w:ascii="Bookman Old Style" w:hAnsi="Bookman Old Style"/>
                <w:color w:val="FF0000"/>
                <w:sz w:val="24"/>
                <w:szCs w:val="24"/>
                <w:lang w:val="en-ID"/>
              </w:rPr>
            </w:rPrChange>
          </w:rPr>
          <w:t>dinyatakan</w:t>
        </w:r>
        <w:proofErr w:type="spellEnd"/>
        <w:r w:rsidRPr="00D53457">
          <w:rPr>
            <w:rFonts w:ascii="Bookman Old Style" w:hAnsi="Bookman Old Style"/>
            <w:sz w:val="24"/>
            <w:szCs w:val="24"/>
            <w:lang w:val="en-ID"/>
            <w:rPrChange w:id="5231" w:author="Raihan" w:date="2021-09-27T18:04:00Z">
              <w:rPr>
                <w:rFonts w:ascii="Bookman Old Style" w:hAnsi="Bookman Old Style"/>
                <w:color w:val="FF0000"/>
                <w:sz w:val="24"/>
                <w:szCs w:val="24"/>
                <w:lang w:val="en-ID"/>
              </w:rPr>
            </w:rPrChange>
          </w:rPr>
          <w:t xml:space="preserve"> </w:t>
        </w:r>
        <w:bookmarkStart w:id="5232" w:name="_Hlk77231394"/>
        <w:proofErr w:type="spellStart"/>
        <w:r w:rsidRPr="00D53457">
          <w:rPr>
            <w:rFonts w:ascii="Bookman Old Style" w:hAnsi="Bookman Old Style"/>
            <w:sz w:val="24"/>
            <w:szCs w:val="24"/>
            <w:lang w:val="en-ID"/>
            <w:rPrChange w:id="5233" w:author="Raihan" w:date="2021-09-27T18:04:00Z">
              <w:rPr>
                <w:rFonts w:ascii="Bookman Old Style" w:hAnsi="Bookman Old Style"/>
                <w:color w:val="FF0000"/>
                <w:sz w:val="24"/>
                <w:szCs w:val="24"/>
                <w:lang w:val="en-ID"/>
              </w:rPr>
            </w:rPrChange>
          </w:rPr>
          <w:t>masih</w:t>
        </w:r>
        <w:proofErr w:type="spellEnd"/>
        <w:r w:rsidRPr="00D53457">
          <w:rPr>
            <w:rFonts w:ascii="Bookman Old Style" w:hAnsi="Bookman Old Style"/>
            <w:sz w:val="24"/>
            <w:szCs w:val="24"/>
            <w:lang w:val="en-ID"/>
            <w:rPrChange w:id="5234"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35" w:author="Raihan" w:date="2021-09-27T18:04:00Z">
              <w:rPr>
                <w:rFonts w:ascii="Bookman Old Style" w:hAnsi="Bookman Old Style"/>
                <w:color w:val="FF0000"/>
                <w:sz w:val="24"/>
                <w:szCs w:val="24"/>
                <w:lang w:val="en-ID"/>
              </w:rPr>
            </w:rPrChange>
          </w:rPr>
          <w:t>tetap</w:t>
        </w:r>
        <w:proofErr w:type="spellEnd"/>
        <w:r w:rsidRPr="00D53457">
          <w:rPr>
            <w:rFonts w:ascii="Bookman Old Style" w:hAnsi="Bookman Old Style"/>
            <w:sz w:val="24"/>
            <w:szCs w:val="24"/>
            <w:lang w:val="en-ID"/>
            <w:rPrChange w:id="5236"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37" w:author="Raihan" w:date="2021-09-27T18:04:00Z">
              <w:rPr>
                <w:rFonts w:ascii="Bookman Old Style" w:hAnsi="Bookman Old Style"/>
                <w:color w:val="FF0000"/>
                <w:sz w:val="24"/>
                <w:szCs w:val="24"/>
                <w:lang w:val="en-ID"/>
              </w:rPr>
            </w:rPrChange>
          </w:rPr>
          <w:t>berlaku</w:t>
        </w:r>
        <w:proofErr w:type="spellEnd"/>
        <w:r w:rsidRPr="00D53457">
          <w:rPr>
            <w:rFonts w:ascii="Bookman Old Style" w:hAnsi="Bookman Old Style"/>
            <w:sz w:val="24"/>
            <w:szCs w:val="24"/>
            <w:lang w:val="en-ID"/>
            <w:rPrChange w:id="5238"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39" w:author="Raihan" w:date="2021-09-27T18:04:00Z">
              <w:rPr>
                <w:rFonts w:ascii="Bookman Old Style" w:hAnsi="Bookman Old Style"/>
                <w:color w:val="FF0000"/>
                <w:sz w:val="24"/>
                <w:szCs w:val="24"/>
                <w:lang w:val="en-ID"/>
              </w:rPr>
            </w:rPrChange>
          </w:rPr>
          <w:t>sampai</w:t>
        </w:r>
        <w:proofErr w:type="spellEnd"/>
        <w:r w:rsidRPr="00D53457">
          <w:rPr>
            <w:rFonts w:ascii="Bookman Old Style" w:hAnsi="Bookman Old Style"/>
            <w:sz w:val="24"/>
            <w:szCs w:val="24"/>
            <w:lang w:val="en-ID"/>
            <w:rPrChange w:id="5240"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41" w:author="Raihan" w:date="2021-09-27T18:04:00Z">
              <w:rPr>
                <w:rFonts w:ascii="Bookman Old Style" w:hAnsi="Bookman Old Style"/>
                <w:color w:val="FF0000"/>
                <w:sz w:val="24"/>
                <w:szCs w:val="24"/>
                <w:lang w:val="en-ID"/>
              </w:rPr>
            </w:rPrChange>
          </w:rPr>
          <w:t>dengan</w:t>
        </w:r>
        <w:proofErr w:type="spellEnd"/>
        <w:r w:rsidRPr="00D53457">
          <w:rPr>
            <w:rFonts w:ascii="Bookman Old Style" w:hAnsi="Bookman Old Style"/>
            <w:sz w:val="24"/>
            <w:szCs w:val="24"/>
            <w:lang w:val="en-ID"/>
            <w:rPrChange w:id="5242"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43" w:author="Raihan" w:date="2021-09-27T18:04:00Z">
              <w:rPr>
                <w:rFonts w:ascii="Bookman Old Style" w:hAnsi="Bookman Old Style"/>
                <w:color w:val="FF0000"/>
                <w:sz w:val="24"/>
                <w:szCs w:val="24"/>
                <w:lang w:val="en-ID"/>
              </w:rPr>
            </w:rPrChange>
          </w:rPr>
          <w:t>Obat</w:t>
        </w:r>
        <w:proofErr w:type="spellEnd"/>
        <w:r w:rsidRPr="00D53457">
          <w:rPr>
            <w:rFonts w:ascii="Bookman Old Style" w:hAnsi="Bookman Old Style"/>
            <w:sz w:val="24"/>
            <w:szCs w:val="24"/>
            <w:lang w:val="en-ID"/>
            <w:rPrChange w:id="5244" w:author="Raihan" w:date="2021-09-27T18:04:00Z">
              <w:rPr>
                <w:rFonts w:ascii="Bookman Old Style" w:hAnsi="Bookman Old Style"/>
                <w:color w:val="FF0000"/>
                <w:sz w:val="24"/>
                <w:szCs w:val="24"/>
                <w:lang w:val="en-ID"/>
              </w:rPr>
            </w:rPrChange>
          </w:rPr>
          <w:t xml:space="preserve"> dan </w:t>
        </w:r>
      </w:ins>
      <w:proofErr w:type="spellStart"/>
      <w:ins w:id="5245" w:author="Raihan" w:date="2021-09-27T17:59:00Z">
        <w:r w:rsidRPr="00D53457">
          <w:rPr>
            <w:rFonts w:ascii="Bookman Old Style" w:hAnsi="Bookman Old Style"/>
            <w:sz w:val="24"/>
            <w:szCs w:val="24"/>
            <w:lang w:val="en-ID"/>
            <w:rPrChange w:id="5246" w:author="Raihan" w:date="2021-09-27T18:04:00Z">
              <w:rPr>
                <w:rFonts w:ascii="Bookman Old Style" w:hAnsi="Bookman Old Style"/>
                <w:color w:val="FF0000"/>
                <w:sz w:val="24"/>
                <w:szCs w:val="24"/>
                <w:lang w:val="en-ID"/>
              </w:rPr>
            </w:rPrChange>
          </w:rPr>
          <w:t>Bahan</w:t>
        </w:r>
        <w:proofErr w:type="spellEnd"/>
        <w:r w:rsidRPr="00D53457">
          <w:rPr>
            <w:rFonts w:ascii="Bookman Old Style" w:hAnsi="Bookman Old Style"/>
            <w:sz w:val="24"/>
            <w:szCs w:val="24"/>
            <w:lang w:val="en-ID"/>
            <w:rPrChange w:id="5247"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48" w:author="Raihan" w:date="2021-09-27T18:04:00Z">
              <w:rPr>
                <w:rFonts w:ascii="Bookman Old Style" w:hAnsi="Bookman Old Style"/>
                <w:color w:val="FF0000"/>
                <w:sz w:val="24"/>
                <w:szCs w:val="24"/>
                <w:lang w:val="en-ID"/>
              </w:rPr>
            </w:rPrChange>
          </w:rPr>
          <w:t>Obat</w:t>
        </w:r>
      </w:ins>
      <w:proofErr w:type="spellEnd"/>
      <w:ins w:id="5249" w:author="Raihan" w:date="2021-09-27T17:56:00Z">
        <w:r w:rsidRPr="00D53457">
          <w:rPr>
            <w:rFonts w:ascii="Bookman Old Style" w:hAnsi="Bookman Old Style"/>
            <w:sz w:val="24"/>
            <w:szCs w:val="24"/>
            <w:lang w:val="en-ID"/>
            <w:rPrChange w:id="5250"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51" w:author="Raihan" w:date="2021-09-27T18:04:00Z">
              <w:rPr>
                <w:rFonts w:ascii="Bookman Old Style" w:hAnsi="Bookman Old Style"/>
                <w:color w:val="FF0000"/>
                <w:sz w:val="24"/>
                <w:szCs w:val="24"/>
                <w:lang w:val="en-ID"/>
              </w:rPr>
            </w:rPrChange>
          </w:rPr>
          <w:t>masuk</w:t>
        </w:r>
        <w:proofErr w:type="spellEnd"/>
        <w:r w:rsidRPr="00D53457">
          <w:rPr>
            <w:rFonts w:ascii="Bookman Old Style" w:hAnsi="Bookman Old Style"/>
            <w:sz w:val="24"/>
            <w:szCs w:val="24"/>
            <w:lang w:val="en-ID"/>
            <w:rPrChange w:id="5252"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53" w:author="Raihan" w:date="2021-09-27T18:04:00Z">
              <w:rPr>
                <w:rFonts w:ascii="Bookman Old Style" w:hAnsi="Bookman Old Style"/>
                <w:color w:val="FF0000"/>
                <w:sz w:val="24"/>
                <w:szCs w:val="24"/>
                <w:lang w:val="en-ID"/>
              </w:rPr>
            </w:rPrChange>
          </w:rPr>
          <w:t>ke</w:t>
        </w:r>
        <w:proofErr w:type="spellEnd"/>
        <w:r w:rsidRPr="00D53457">
          <w:rPr>
            <w:rFonts w:ascii="Bookman Old Style" w:hAnsi="Bookman Old Style"/>
            <w:sz w:val="24"/>
            <w:szCs w:val="24"/>
            <w:lang w:val="en-ID"/>
            <w:rPrChange w:id="5254" w:author="Raihan" w:date="2021-09-27T18:04:00Z">
              <w:rPr>
                <w:rFonts w:ascii="Bookman Old Style" w:hAnsi="Bookman Old Style"/>
                <w:color w:val="FF0000"/>
                <w:sz w:val="24"/>
                <w:szCs w:val="24"/>
                <w:lang w:val="en-ID"/>
              </w:rPr>
            </w:rPrChange>
          </w:rPr>
          <w:t xml:space="preserve"> </w:t>
        </w:r>
        <w:proofErr w:type="spellStart"/>
        <w:r w:rsidRPr="00D53457">
          <w:rPr>
            <w:rFonts w:ascii="Bookman Old Style" w:hAnsi="Bookman Old Style"/>
            <w:sz w:val="24"/>
            <w:szCs w:val="24"/>
            <w:lang w:val="en-ID"/>
            <w:rPrChange w:id="5255" w:author="Raihan" w:date="2021-09-27T18:04:00Z">
              <w:rPr>
                <w:rFonts w:ascii="Bookman Old Style" w:hAnsi="Bookman Old Style"/>
                <w:color w:val="FF0000"/>
                <w:sz w:val="24"/>
                <w:szCs w:val="24"/>
                <w:lang w:val="en-ID"/>
              </w:rPr>
            </w:rPrChange>
          </w:rPr>
          <w:t>dalam</w:t>
        </w:r>
        <w:proofErr w:type="spellEnd"/>
        <w:r w:rsidRPr="00D53457">
          <w:rPr>
            <w:rFonts w:ascii="Bookman Old Style" w:hAnsi="Bookman Old Style"/>
            <w:sz w:val="24"/>
            <w:szCs w:val="24"/>
            <w:lang w:val="en-ID"/>
            <w:rPrChange w:id="5256" w:author="Raihan" w:date="2021-09-27T18:04:00Z">
              <w:rPr>
                <w:rFonts w:ascii="Bookman Old Style" w:hAnsi="Bookman Old Style"/>
                <w:color w:val="FF0000"/>
                <w:sz w:val="24"/>
                <w:szCs w:val="24"/>
                <w:lang w:val="en-ID"/>
              </w:rPr>
            </w:rPrChange>
          </w:rPr>
          <w:t xml:space="preserve"> wilayah Indonesia.</w:t>
        </w:r>
      </w:ins>
      <w:bookmarkEnd w:id="5232"/>
    </w:p>
    <w:p w14:paraId="39550C7C" w14:textId="77777777" w:rsidR="007C27BD" w:rsidRPr="00D53457" w:rsidRDefault="007C27BD" w:rsidP="00C92287">
      <w:pPr>
        <w:tabs>
          <w:tab w:val="left" w:pos="0"/>
        </w:tabs>
        <w:spacing w:after="0" w:line="360" w:lineRule="auto"/>
        <w:jc w:val="center"/>
        <w:rPr>
          <w:rFonts w:ascii="Bookman Old Style" w:hAnsi="Bookman Old Style" w:cs="Times New Roman"/>
          <w:sz w:val="24"/>
          <w:szCs w:val="24"/>
        </w:rPr>
      </w:pPr>
    </w:p>
    <w:p w14:paraId="01188F25" w14:textId="77777777" w:rsidR="00304C86" w:rsidRPr="00D53457" w:rsidRDefault="00304C86" w:rsidP="00C92287">
      <w:pPr>
        <w:spacing w:after="0" w:line="360" w:lineRule="auto"/>
        <w:jc w:val="center"/>
        <w:rPr>
          <w:rFonts w:ascii="Bookman Old Style" w:hAnsi="Bookman Old Style" w:cs="Times New Roman"/>
          <w:sz w:val="24"/>
          <w:szCs w:val="24"/>
        </w:rPr>
      </w:pPr>
    </w:p>
    <w:p w14:paraId="2B30F744" w14:textId="64F5F4E4" w:rsidR="00EE44B8" w:rsidRPr="00D53457" w:rsidRDefault="00EE44B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BAB X</w:t>
      </w:r>
      <w:del w:id="5257" w:author="Raihan" w:date="2021-09-27T17:59:00Z">
        <w:r w:rsidR="00432B55" w:rsidRPr="00D53457" w:rsidDel="003D7C8A">
          <w:rPr>
            <w:rFonts w:ascii="Bookman Old Style" w:hAnsi="Bookman Old Style" w:cs="Times New Roman"/>
            <w:sz w:val="24"/>
            <w:szCs w:val="24"/>
          </w:rPr>
          <w:delText>VI</w:delText>
        </w:r>
      </w:del>
    </w:p>
    <w:p w14:paraId="108AC625" w14:textId="77777777" w:rsidR="00EE44B8" w:rsidRPr="00D53457" w:rsidRDefault="00212328"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 xml:space="preserve">KETENTUAN </w:t>
      </w:r>
      <w:r w:rsidR="00BE58E7" w:rsidRPr="00D53457">
        <w:rPr>
          <w:rFonts w:ascii="Bookman Old Style" w:hAnsi="Bookman Old Style" w:cs="Times New Roman"/>
          <w:sz w:val="24"/>
          <w:szCs w:val="24"/>
        </w:rPr>
        <w:t>PENUTUP</w:t>
      </w:r>
    </w:p>
    <w:p w14:paraId="36653820" w14:textId="77777777" w:rsidR="00764B67" w:rsidRPr="00D53457" w:rsidRDefault="00764B67" w:rsidP="00C92287">
      <w:pPr>
        <w:spacing w:after="0" w:line="360" w:lineRule="auto"/>
        <w:jc w:val="center"/>
        <w:rPr>
          <w:rFonts w:ascii="Bookman Old Style" w:hAnsi="Bookman Old Style" w:cs="Times New Roman"/>
          <w:sz w:val="24"/>
          <w:szCs w:val="24"/>
        </w:rPr>
      </w:pPr>
    </w:p>
    <w:p w14:paraId="2274224D" w14:textId="0B2DB427" w:rsidR="001658FD" w:rsidRPr="00D53457" w:rsidRDefault="001658FD" w:rsidP="00C92287">
      <w:pPr>
        <w:spacing w:after="0" w:line="360" w:lineRule="auto"/>
        <w:jc w:val="center"/>
        <w:rPr>
          <w:rFonts w:ascii="Bookman Old Style" w:hAnsi="Bookman Old Style" w:cs="Times New Roman"/>
          <w:sz w:val="24"/>
          <w:szCs w:val="24"/>
        </w:rPr>
      </w:pPr>
      <w:r w:rsidRPr="00D53457">
        <w:rPr>
          <w:rFonts w:ascii="Bookman Old Style" w:hAnsi="Bookman Old Style" w:cs="Times New Roman"/>
          <w:sz w:val="24"/>
          <w:szCs w:val="24"/>
        </w:rPr>
        <w:t xml:space="preserve">Pasal </w:t>
      </w:r>
      <w:ins w:id="5258" w:author="Raihan" w:date="2021-09-27T18:00:00Z">
        <w:r w:rsidR="00577DD6" w:rsidRPr="00D53457">
          <w:rPr>
            <w:rFonts w:ascii="Bookman Old Style" w:hAnsi="Bookman Old Style" w:cs="Times New Roman"/>
            <w:sz w:val="24"/>
            <w:szCs w:val="24"/>
            <w:lang w:val="en-US"/>
          </w:rPr>
          <w:t>26</w:t>
        </w:r>
      </w:ins>
      <w:del w:id="5259" w:author="Raihan" w:date="2021-09-27T18:00:00Z">
        <w:r w:rsidRPr="00D53457" w:rsidDel="00577DD6">
          <w:rPr>
            <w:rFonts w:ascii="Bookman Old Style" w:hAnsi="Bookman Old Style" w:cs="Times New Roman"/>
            <w:sz w:val="24"/>
            <w:szCs w:val="24"/>
          </w:rPr>
          <w:delText>...</w:delText>
        </w:r>
      </w:del>
    </w:p>
    <w:p w14:paraId="30758366" w14:textId="77777777" w:rsidR="00577DD6" w:rsidRPr="00D53457" w:rsidRDefault="00577DD6" w:rsidP="00577DD6">
      <w:pPr>
        <w:tabs>
          <w:tab w:val="left" w:pos="0"/>
          <w:tab w:val="left" w:pos="2410"/>
        </w:tabs>
        <w:spacing w:after="0" w:line="360" w:lineRule="auto"/>
        <w:jc w:val="both"/>
        <w:rPr>
          <w:ins w:id="5260" w:author="Raihan" w:date="2021-09-27T18:01:00Z"/>
          <w:rFonts w:ascii="Bookman Old Style" w:hAnsi="Bookman Old Style"/>
          <w:sz w:val="24"/>
          <w:szCs w:val="24"/>
          <w:rPrChange w:id="5261" w:author="Raihan" w:date="2021-09-27T18:04:00Z">
            <w:rPr>
              <w:ins w:id="5262" w:author="Raihan" w:date="2021-09-27T18:01:00Z"/>
              <w:rFonts w:ascii="Bookman Old Style" w:hAnsi="Bookman Old Style"/>
              <w:color w:val="000000"/>
              <w:sz w:val="24"/>
              <w:szCs w:val="24"/>
            </w:rPr>
          </w:rPrChange>
        </w:rPr>
      </w:pPr>
      <w:ins w:id="5263" w:author="Raihan" w:date="2021-09-27T18:01:00Z">
        <w:r w:rsidRPr="00D53457">
          <w:rPr>
            <w:rFonts w:ascii="Bookman Old Style" w:hAnsi="Bookman Old Style"/>
            <w:sz w:val="24"/>
            <w:szCs w:val="24"/>
            <w:rPrChange w:id="5264" w:author="Raihan" w:date="2021-09-27T18:04:00Z">
              <w:rPr>
                <w:rFonts w:ascii="Bookman Old Style" w:hAnsi="Bookman Old Style"/>
                <w:color w:val="000000"/>
                <w:sz w:val="24"/>
                <w:szCs w:val="24"/>
              </w:rPr>
            </w:rPrChange>
          </w:rPr>
          <w:t>Pada saat Peraturan Badan ini mulai berlaku:</w:t>
        </w:r>
      </w:ins>
    </w:p>
    <w:p w14:paraId="10A1B1AC" w14:textId="70D9E3BA" w:rsidR="00577DD6" w:rsidRPr="00D53457" w:rsidRDefault="00D53457" w:rsidP="00577DD6">
      <w:pPr>
        <w:pStyle w:val="ListParagraph"/>
        <w:numPr>
          <w:ilvl w:val="0"/>
          <w:numId w:val="96"/>
        </w:numPr>
        <w:tabs>
          <w:tab w:val="left" w:pos="0"/>
          <w:tab w:val="left" w:pos="426"/>
          <w:tab w:val="left" w:pos="2410"/>
        </w:tabs>
        <w:spacing w:after="0" w:line="360" w:lineRule="auto"/>
        <w:ind w:left="426" w:hanging="426"/>
        <w:jc w:val="both"/>
        <w:rPr>
          <w:ins w:id="5265" w:author="Raihan" w:date="2021-09-27T18:02:00Z"/>
          <w:rFonts w:ascii="Bookman Old Style" w:hAnsi="Bookman Old Style"/>
          <w:sz w:val="24"/>
          <w:szCs w:val="24"/>
          <w:rPrChange w:id="5266" w:author="Raihan" w:date="2021-09-27T18:04:00Z">
            <w:rPr>
              <w:ins w:id="5267" w:author="Raihan" w:date="2021-09-27T18:02:00Z"/>
              <w:rFonts w:ascii="Bookman Old Style" w:hAnsi="Bookman Old Style"/>
              <w:color w:val="000000"/>
              <w:sz w:val="24"/>
              <w:szCs w:val="24"/>
            </w:rPr>
          </w:rPrChange>
        </w:rPr>
      </w:pPr>
      <w:ins w:id="5268" w:author="Raihan" w:date="2021-09-27T18:02:00Z">
        <w:r w:rsidRPr="00D53457">
          <w:rPr>
            <w:rFonts w:ascii="Bookman Old Style" w:hAnsi="Bookman Old Style"/>
            <w:sz w:val="24"/>
            <w:szCs w:val="24"/>
            <w:lang w:val="sv-SE"/>
          </w:rPr>
          <w:t>Keputusan Kepala Badan Pengawas Obat dan Makanan Nomor HK.00.05.3.00914 Tahun 2002 tentang Pemasukan Obat Jalur Khusus</w:t>
        </w:r>
      </w:ins>
      <w:ins w:id="5269" w:author="Raihan" w:date="2021-09-27T18:01:00Z">
        <w:r w:rsidR="00577DD6" w:rsidRPr="00D53457">
          <w:rPr>
            <w:rFonts w:ascii="Bookman Old Style" w:hAnsi="Bookman Old Style"/>
            <w:sz w:val="24"/>
            <w:szCs w:val="24"/>
            <w:rPrChange w:id="5270" w:author="Raihan" w:date="2021-09-27T18:04:00Z">
              <w:rPr/>
            </w:rPrChange>
          </w:rPr>
          <w:t xml:space="preserve"> </w:t>
        </w:r>
        <w:proofErr w:type="spellStart"/>
        <w:r w:rsidR="00577DD6" w:rsidRPr="00D53457">
          <w:rPr>
            <w:rFonts w:ascii="Bookman Old Style" w:hAnsi="Bookman Old Style"/>
            <w:sz w:val="24"/>
            <w:szCs w:val="24"/>
            <w:rPrChange w:id="5271" w:author="Raihan" w:date="2021-09-27T18:04:00Z">
              <w:rPr>
                <w:color w:val="7030A0"/>
              </w:rPr>
            </w:rPrChange>
          </w:rPr>
          <w:t>dicabut</w:t>
        </w:r>
        <w:proofErr w:type="spellEnd"/>
        <w:r w:rsidR="00577DD6" w:rsidRPr="00D53457">
          <w:rPr>
            <w:rFonts w:ascii="Bookman Old Style" w:hAnsi="Bookman Old Style"/>
            <w:sz w:val="24"/>
            <w:szCs w:val="24"/>
            <w:rPrChange w:id="5272" w:author="Raihan" w:date="2021-09-27T18:04:00Z">
              <w:rPr>
                <w:color w:val="7030A0"/>
              </w:rPr>
            </w:rPrChange>
          </w:rPr>
          <w:t xml:space="preserve"> dan </w:t>
        </w:r>
        <w:proofErr w:type="spellStart"/>
        <w:r w:rsidR="00577DD6" w:rsidRPr="00D53457">
          <w:rPr>
            <w:rFonts w:ascii="Bookman Old Style" w:hAnsi="Bookman Old Style"/>
            <w:sz w:val="24"/>
            <w:szCs w:val="24"/>
            <w:rPrChange w:id="5273" w:author="Raihan" w:date="2021-09-27T18:04:00Z">
              <w:rPr>
                <w:color w:val="7030A0"/>
              </w:rPr>
            </w:rPrChange>
          </w:rPr>
          <w:t>dinyatakan</w:t>
        </w:r>
        <w:proofErr w:type="spellEnd"/>
        <w:r w:rsidR="00577DD6" w:rsidRPr="00D53457">
          <w:rPr>
            <w:rFonts w:ascii="Bookman Old Style" w:hAnsi="Bookman Old Style"/>
            <w:sz w:val="24"/>
            <w:szCs w:val="24"/>
            <w:rPrChange w:id="5274" w:author="Raihan" w:date="2021-09-27T18:04:00Z">
              <w:rPr>
                <w:color w:val="7030A0"/>
              </w:rPr>
            </w:rPrChange>
          </w:rPr>
          <w:t xml:space="preserve"> </w:t>
        </w:r>
        <w:proofErr w:type="spellStart"/>
        <w:r w:rsidR="00577DD6" w:rsidRPr="00D53457">
          <w:rPr>
            <w:rFonts w:ascii="Bookman Old Style" w:hAnsi="Bookman Old Style"/>
            <w:sz w:val="24"/>
            <w:szCs w:val="24"/>
            <w:rPrChange w:id="5275" w:author="Raihan" w:date="2021-09-27T18:04:00Z">
              <w:rPr>
                <w:color w:val="7030A0"/>
              </w:rPr>
            </w:rPrChange>
          </w:rPr>
          <w:t>tidak</w:t>
        </w:r>
        <w:proofErr w:type="spellEnd"/>
        <w:r w:rsidR="00577DD6" w:rsidRPr="00D53457">
          <w:rPr>
            <w:rFonts w:ascii="Bookman Old Style" w:hAnsi="Bookman Old Style"/>
            <w:sz w:val="24"/>
            <w:szCs w:val="24"/>
            <w:rPrChange w:id="5276" w:author="Raihan" w:date="2021-09-27T18:04:00Z">
              <w:rPr>
                <w:color w:val="7030A0"/>
              </w:rPr>
            </w:rPrChange>
          </w:rPr>
          <w:t xml:space="preserve"> </w:t>
        </w:r>
        <w:proofErr w:type="spellStart"/>
        <w:r w:rsidR="00577DD6" w:rsidRPr="00D53457">
          <w:rPr>
            <w:rFonts w:ascii="Bookman Old Style" w:hAnsi="Bookman Old Style"/>
            <w:sz w:val="24"/>
            <w:szCs w:val="24"/>
            <w:rPrChange w:id="5277" w:author="Raihan" w:date="2021-09-27T18:04:00Z">
              <w:rPr>
                <w:color w:val="7030A0"/>
              </w:rPr>
            </w:rPrChange>
          </w:rPr>
          <w:t>berlaku</w:t>
        </w:r>
        <w:proofErr w:type="spellEnd"/>
        <w:r w:rsidR="00577DD6" w:rsidRPr="00D53457">
          <w:rPr>
            <w:rFonts w:ascii="Bookman Old Style" w:hAnsi="Bookman Old Style"/>
            <w:sz w:val="24"/>
            <w:szCs w:val="24"/>
            <w:rPrChange w:id="5278" w:author="Raihan" w:date="2021-09-27T18:04:00Z">
              <w:rPr/>
            </w:rPrChange>
          </w:rPr>
          <w:t>; dan</w:t>
        </w:r>
      </w:ins>
    </w:p>
    <w:p w14:paraId="72025293" w14:textId="5DF59503" w:rsidR="00D53457" w:rsidRPr="00D53457" w:rsidRDefault="00D53457">
      <w:pPr>
        <w:pStyle w:val="ListParagraph"/>
        <w:numPr>
          <w:ilvl w:val="0"/>
          <w:numId w:val="96"/>
        </w:numPr>
        <w:tabs>
          <w:tab w:val="left" w:pos="0"/>
          <w:tab w:val="left" w:pos="426"/>
          <w:tab w:val="left" w:pos="2410"/>
        </w:tabs>
        <w:spacing w:after="0" w:line="360" w:lineRule="auto"/>
        <w:ind w:left="426" w:hanging="426"/>
        <w:jc w:val="both"/>
        <w:rPr>
          <w:ins w:id="5279" w:author="Raihan" w:date="2021-09-27T18:01:00Z"/>
          <w:rFonts w:ascii="Bookman Old Style" w:hAnsi="Bookman Old Style"/>
          <w:sz w:val="24"/>
          <w:szCs w:val="24"/>
          <w:rPrChange w:id="5280" w:author="Raihan" w:date="2021-09-27T18:04:00Z">
            <w:rPr>
              <w:ins w:id="5281" w:author="Raihan" w:date="2021-09-27T18:01:00Z"/>
            </w:rPr>
          </w:rPrChange>
        </w:rPr>
        <w:pPrChange w:id="5282" w:author="Raihan" w:date="2021-09-27T18:01:00Z">
          <w:pPr>
            <w:numPr>
              <w:numId w:val="95"/>
            </w:numPr>
            <w:tabs>
              <w:tab w:val="left" w:pos="1985"/>
              <w:tab w:val="left" w:pos="2410"/>
              <w:tab w:val="left" w:pos="5387"/>
            </w:tabs>
            <w:spacing w:after="0" w:line="360" w:lineRule="auto"/>
            <w:ind w:left="2410" w:hanging="425"/>
            <w:jc w:val="both"/>
          </w:pPr>
        </w:pPrChange>
      </w:pPr>
      <w:ins w:id="5283" w:author="Raihan" w:date="2021-09-27T18:03:00Z">
        <w:r w:rsidRPr="00D53457">
          <w:rPr>
            <w:rFonts w:ascii="Bookman Old Style" w:hAnsi="Bookman Old Style"/>
            <w:sz w:val="24"/>
            <w:szCs w:val="24"/>
            <w:lang w:val="id-ID"/>
            <w:rPrChange w:id="5284" w:author="Raihan" w:date="2021-09-27T18:04:00Z">
              <w:rPr>
                <w:rFonts w:ascii="Bookman Old Style" w:hAnsi="Bookman Old Style"/>
                <w:color w:val="FF0000"/>
                <w:sz w:val="24"/>
                <w:szCs w:val="24"/>
              </w:rPr>
            </w:rPrChange>
          </w:rPr>
          <w:t xml:space="preserve">Peraturan Badan Pengawas Obat dan Makanan Nomor </w:t>
        </w:r>
        <w:r w:rsidRPr="00D53457">
          <w:rPr>
            <w:rFonts w:ascii="Bookman Old Style" w:hAnsi="Bookman Old Style"/>
            <w:sz w:val="24"/>
            <w:szCs w:val="24"/>
            <w:lang w:val="en-ID"/>
            <w:rPrChange w:id="5285" w:author="Raihan" w:date="2021-09-27T18:04:00Z">
              <w:rPr>
                <w:rFonts w:ascii="Bookman Old Style" w:hAnsi="Bookman Old Style"/>
                <w:color w:val="FF0000"/>
                <w:sz w:val="24"/>
                <w:szCs w:val="24"/>
                <w:lang w:val="en-ID"/>
              </w:rPr>
            </w:rPrChange>
          </w:rPr>
          <w:t>27</w:t>
        </w:r>
        <w:r w:rsidRPr="00D53457">
          <w:rPr>
            <w:rFonts w:ascii="Bookman Old Style" w:hAnsi="Bookman Old Style"/>
            <w:sz w:val="24"/>
            <w:szCs w:val="24"/>
            <w:lang w:val="id-ID"/>
            <w:rPrChange w:id="5286" w:author="Raihan" w:date="2021-09-27T18:04:00Z">
              <w:rPr>
                <w:rFonts w:ascii="Bookman Old Style" w:hAnsi="Bookman Old Style"/>
                <w:color w:val="FF0000"/>
                <w:sz w:val="24"/>
                <w:szCs w:val="24"/>
              </w:rPr>
            </w:rPrChange>
          </w:rPr>
          <w:t xml:space="preserve"> Tahun </w:t>
        </w:r>
        <w:r w:rsidRPr="00D53457">
          <w:rPr>
            <w:rFonts w:ascii="Bookman Old Style" w:hAnsi="Bookman Old Style"/>
            <w:sz w:val="24"/>
            <w:szCs w:val="24"/>
            <w:rPrChange w:id="5287" w:author="Raihan" w:date="2021-09-27T18:04:00Z">
              <w:rPr>
                <w:rFonts w:ascii="Bookman Old Style" w:hAnsi="Bookman Old Style"/>
                <w:color w:val="FF0000"/>
                <w:sz w:val="24"/>
                <w:szCs w:val="24"/>
              </w:rPr>
            </w:rPrChange>
          </w:rPr>
          <w:t>2018</w:t>
        </w:r>
        <w:r w:rsidRPr="00D53457">
          <w:rPr>
            <w:rFonts w:ascii="Bookman Old Style" w:hAnsi="Bookman Old Style"/>
            <w:sz w:val="24"/>
            <w:szCs w:val="24"/>
            <w:lang w:val="id-ID"/>
            <w:rPrChange w:id="5288" w:author="Raihan" w:date="2021-09-27T18:04:00Z">
              <w:rPr>
                <w:rFonts w:ascii="Bookman Old Style" w:hAnsi="Bookman Old Style"/>
                <w:color w:val="FF0000"/>
                <w:sz w:val="24"/>
                <w:szCs w:val="24"/>
              </w:rPr>
            </w:rPrChange>
          </w:rPr>
          <w:t xml:space="preserve"> tentang </w:t>
        </w:r>
        <w:proofErr w:type="spellStart"/>
        <w:r w:rsidRPr="00D53457">
          <w:rPr>
            <w:rFonts w:ascii="Bookman Old Style" w:hAnsi="Bookman Old Style"/>
            <w:sz w:val="24"/>
            <w:szCs w:val="24"/>
            <w:rPrChange w:id="5289" w:author="Raihan" w:date="2021-09-27T18:04:00Z">
              <w:rPr>
                <w:rFonts w:ascii="Bookman Old Style" w:hAnsi="Bookman Old Style"/>
                <w:color w:val="FF0000"/>
                <w:sz w:val="24"/>
                <w:szCs w:val="24"/>
              </w:rPr>
            </w:rPrChange>
          </w:rPr>
          <w:t>Standar</w:t>
        </w:r>
        <w:proofErr w:type="spellEnd"/>
        <w:r w:rsidRPr="00D53457">
          <w:rPr>
            <w:rFonts w:ascii="Bookman Old Style" w:hAnsi="Bookman Old Style"/>
            <w:sz w:val="24"/>
            <w:szCs w:val="24"/>
            <w:rPrChange w:id="5290"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291" w:author="Raihan" w:date="2021-09-27T18:04:00Z">
              <w:rPr>
                <w:rFonts w:ascii="Bookman Old Style" w:hAnsi="Bookman Old Style"/>
                <w:color w:val="FF0000"/>
                <w:sz w:val="24"/>
                <w:szCs w:val="24"/>
              </w:rPr>
            </w:rPrChange>
          </w:rPr>
          <w:t>Pelayanan</w:t>
        </w:r>
        <w:proofErr w:type="spellEnd"/>
        <w:r w:rsidRPr="00D53457">
          <w:rPr>
            <w:rFonts w:ascii="Bookman Old Style" w:hAnsi="Bookman Old Style"/>
            <w:sz w:val="24"/>
            <w:szCs w:val="24"/>
            <w:rPrChange w:id="529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293" w:author="Raihan" w:date="2021-09-27T18:04:00Z">
              <w:rPr>
                <w:rFonts w:ascii="Bookman Old Style" w:hAnsi="Bookman Old Style"/>
                <w:color w:val="FF0000"/>
                <w:sz w:val="24"/>
                <w:szCs w:val="24"/>
              </w:rPr>
            </w:rPrChange>
          </w:rPr>
          <w:t>Publik</w:t>
        </w:r>
        <w:proofErr w:type="spellEnd"/>
        <w:r w:rsidRPr="00D53457">
          <w:rPr>
            <w:rFonts w:ascii="Bookman Old Style" w:hAnsi="Bookman Old Style"/>
            <w:sz w:val="24"/>
            <w:szCs w:val="24"/>
            <w:rPrChange w:id="5294" w:author="Raihan" w:date="2021-09-27T18:04:00Z">
              <w:rPr>
                <w:rFonts w:ascii="Bookman Old Style" w:hAnsi="Bookman Old Style"/>
                <w:color w:val="FF0000"/>
                <w:sz w:val="24"/>
                <w:szCs w:val="24"/>
              </w:rPr>
            </w:rPrChange>
          </w:rPr>
          <w:t xml:space="preserve"> di </w:t>
        </w:r>
        <w:proofErr w:type="spellStart"/>
        <w:r w:rsidRPr="00D53457">
          <w:rPr>
            <w:rFonts w:ascii="Bookman Old Style" w:hAnsi="Bookman Old Style"/>
            <w:sz w:val="24"/>
            <w:szCs w:val="24"/>
            <w:rPrChange w:id="5295" w:author="Raihan" w:date="2021-09-27T18:04:00Z">
              <w:rPr>
                <w:rFonts w:ascii="Bookman Old Style" w:hAnsi="Bookman Old Style"/>
                <w:color w:val="FF0000"/>
                <w:sz w:val="24"/>
                <w:szCs w:val="24"/>
              </w:rPr>
            </w:rPrChange>
          </w:rPr>
          <w:t>Lingkungan</w:t>
        </w:r>
        <w:proofErr w:type="spellEnd"/>
        <w:r w:rsidRPr="00D53457">
          <w:rPr>
            <w:rFonts w:ascii="Bookman Old Style" w:hAnsi="Bookman Old Style"/>
            <w:sz w:val="24"/>
            <w:szCs w:val="24"/>
            <w:rPrChange w:id="5296" w:author="Raihan" w:date="2021-09-27T18:04:00Z">
              <w:rPr>
                <w:rFonts w:ascii="Bookman Old Style" w:hAnsi="Bookman Old Style"/>
                <w:color w:val="FF0000"/>
                <w:sz w:val="24"/>
                <w:szCs w:val="24"/>
              </w:rPr>
            </w:rPrChange>
          </w:rPr>
          <w:t xml:space="preserve"> Badan </w:t>
        </w:r>
        <w:proofErr w:type="spellStart"/>
        <w:r w:rsidRPr="00D53457">
          <w:rPr>
            <w:rFonts w:ascii="Bookman Old Style" w:hAnsi="Bookman Old Style"/>
            <w:sz w:val="24"/>
            <w:szCs w:val="24"/>
            <w:rPrChange w:id="5297" w:author="Raihan" w:date="2021-09-27T18:04:00Z">
              <w:rPr>
                <w:rFonts w:ascii="Bookman Old Style" w:hAnsi="Bookman Old Style"/>
                <w:color w:val="FF0000"/>
                <w:sz w:val="24"/>
                <w:szCs w:val="24"/>
              </w:rPr>
            </w:rPrChange>
          </w:rPr>
          <w:t>Pengawas</w:t>
        </w:r>
        <w:proofErr w:type="spellEnd"/>
        <w:r w:rsidRPr="00D53457">
          <w:rPr>
            <w:rFonts w:ascii="Bookman Old Style" w:hAnsi="Bookman Old Style"/>
            <w:sz w:val="24"/>
            <w:szCs w:val="24"/>
            <w:rPrChange w:id="5298"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299" w:author="Raihan" w:date="2021-09-27T18:04:00Z">
              <w:rPr>
                <w:rFonts w:ascii="Bookman Old Style" w:hAnsi="Bookman Old Style"/>
                <w:color w:val="FF0000"/>
                <w:sz w:val="24"/>
                <w:szCs w:val="24"/>
              </w:rPr>
            </w:rPrChange>
          </w:rPr>
          <w:t>Obat</w:t>
        </w:r>
        <w:proofErr w:type="spellEnd"/>
        <w:r w:rsidRPr="00D53457">
          <w:rPr>
            <w:rFonts w:ascii="Bookman Old Style" w:hAnsi="Bookman Old Style"/>
            <w:sz w:val="24"/>
            <w:szCs w:val="24"/>
            <w:rPrChange w:id="5300" w:author="Raihan" w:date="2021-09-27T18:04:00Z">
              <w:rPr>
                <w:rFonts w:ascii="Bookman Old Style" w:hAnsi="Bookman Old Style"/>
                <w:color w:val="FF0000"/>
                <w:sz w:val="24"/>
                <w:szCs w:val="24"/>
              </w:rPr>
            </w:rPrChange>
          </w:rPr>
          <w:t xml:space="preserve"> dan </w:t>
        </w:r>
        <w:proofErr w:type="spellStart"/>
        <w:r w:rsidRPr="00D53457">
          <w:rPr>
            <w:rFonts w:ascii="Bookman Old Style" w:hAnsi="Bookman Old Style"/>
            <w:sz w:val="24"/>
            <w:szCs w:val="24"/>
            <w:rPrChange w:id="5301" w:author="Raihan" w:date="2021-09-27T18:04:00Z">
              <w:rPr>
                <w:rFonts w:ascii="Bookman Old Style" w:hAnsi="Bookman Old Style"/>
                <w:color w:val="FF0000"/>
                <w:sz w:val="24"/>
                <w:szCs w:val="24"/>
              </w:rPr>
            </w:rPrChange>
          </w:rPr>
          <w:t>Makanan</w:t>
        </w:r>
        <w:proofErr w:type="spellEnd"/>
        <w:r w:rsidRPr="00D53457">
          <w:rPr>
            <w:rFonts w:ascii="Bookman Old Style" w:hAnsi="Bookman Old Style"/>
            <w:sz w:val="24"/>
            <w:szCs w:val="24"/>
            <w:rPrChange w:id="5302" w:author="Raihan" w:date="2021-09-27T18:04:00Z">
              <w:rPr>
                <w:rFonts w:ascii="Bookman Old Style" w:hAnsi="Bookman Old Style"/>
                <w:color w:val="FF0000"/>
                <w:sz w:val="24"/>
                <w:szCs w:val="24"/>
              </w:rPr>
            </w:rPrChange>
          </w:rPr>
          <w:t xml:space="preserve"> </w:t>
        </w:r>
        <w:proofErr w:type="spellStart"/>
        <w:r w:rsidRPr="00D53457">
          <w:rPr>
            <w:rFonts w:ascii="Bookman Old Style" w:hAnsi="Bookman Old Style"/>
            <w:sz w:val="24"/>
            <w:szCs w:val="24"/>
            <w:rPrChange w:id="5303" w:author="Raihan" w:date="2021-09-27T18:04:00Z">
              <w:rPr>
                <w:rFonts w:ascii="Bookman Old Style" w:hAnsi="Bookman Old Style"/>
                <w:color w:val="7030A0"/>
                <w:sz w:val="24"/>
                <w:szCs w:val="24"/>
              </w:rPr>
            </w:rPrChange>
          </w:rPr>
          <w:t>dinyatakan</w:t>
        </w:r>
        <w:proofErr w:type="spellEnd"/>
        <w:r w:rsidRPr="00D53457">
          <w:rPr>
            <w:rFonts w:ascii="Bookman Old Style" w:hAnsi="Bookman Old Style"/>
            <w:sz w:val="24"/>
            <w:szCs w:val="24"/>
            <w:rPrChange w:id="5304" w:author="Raihan" w:date="2021-09-27T18:04:00Z">
              <w:rPr>
                <w:rFonts w:ascii="Bookman Old Style" w:hAnsi="Bookman Old Style"/>
                <w:color w:val="000000"/>
                <w:sz w:val="24"/>
                <w:szCs w:val="24"/>
              </w:rPr>
            </w:rPrChange>
          </w:rPr>
          <w:t xml:space="preserve"> </w:t>
        </w:r>
        <w:proofErr w:type="spellStart"/>
        <w:r w:rsidRPr="00D53457">
          <w:rPr>
            <w:rFonts w:ascii="Bookman Old Style" w:hAnsi="Bookman Old Style"/>
            <w:sz w:val="24"/>
            <w:szCs w:val="24"/>
            <w:rPrChange w:id="5305" w:author="Raihan" w:date="2021-09-27T18:04:00Z">
              <w:rPr>
                <w:rFonts w:ascii="Bookman Old Style" w:hAnsi="Bookman Old Style"/>
                <w:color w:val="7030A0"/>
                <w:sz w:val="24"/>
                <w:szCs w:val="24"/>
              </w:rPr>
            </w:rPrChange>
          </w:rPr>
          <w:t>masih</w:t>
        </w:r>
        <w:proofErr w:type="spellEnd"/>
        <w:r w:rsidRPr="00D53457">
          <w:rPr>
            <w:rFonts w:ascii="Bookman Old Style" w:hAnsi="Bookman Old Style"/>
            <w:sz w:val="24"/>
            <w:szCs w:val="24"/>
            <w:rPrChange w:id="530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07" w:author="Raihan" w:date="2021-09-27T18:04:00Z">
              <w:rPr>
                <w:rFonts w:ascii="Bookman Old Style" w:hAnsi="Bookman Old Style"/>
                <w:color w:val="7030A0"/>
                <w:sz w:val="24"/>
                <w:szCs w:val="24"/>
              </w:rPr>
            </w:rPrChange>
          </w:rPr>
          <w:t>tetap</w:t>
        </w:r>
        <w:proofErr w:type="spellEnd"/>
        <w:r w:rsidRPr="00D53457">
          <w:rPr>
            <w:rFonts w:ascii="Bookman Old Style" w:hAnsi="Bookman Old Style"/>
            <w:sz w:val="24"/>
            <w:szCs w:val="24"/>
            <w:rPrChange w:id="530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09" w:author="Raihan" w:date="2021-09-27T18:04:00Z">
              <w:rPr>
                <w:rFonts w:ascii="Bookman Old Style" w:hAnsi="Bookman Old Style"/>
                <w:color w:val="7030A0"/>
                <w:sz w:val="24"/>
                <w:szCs w:val="24"/>
              </w:rPr>
            </w:rPrChange>
          </w:rPr>
          <w:t>berlaku</w:t>
        </w:r>
        <w:proofErr w:type="spellEnd"/>
        <w:r w:rsidRPr="00D53457">
          <w:rPr>
            <w:rFonts w:ascii="Bookman Old Style" w:hAnsi="Bookman Old Style"/>
            <w:sz w:val="24"/>
            <w:szCs w:val="24"/>
            <w:rPrChange w:id="531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11" w:author="Raihan" w:date="2021-09-27T18:04:00Z">
              <w:rPr>
                <w:rFonts w:ascii="Bookman Old Style" w:hAnsi="Bookman Old Style"/>
                <w:color w:val="7030A0"/>
                <w:sz w:val="24"/>
                <w:szCs w:val="24"/>
              </w:rPr>
            </w:rPrChange>
          </w:rPr>
          <w:t>sepanjang</w:t>
        </w:r>
        <w:proofErr w:type="spellEnd"/>
        <w:r w:rsidRPr="00D53457">
          <w:rPr>
            <w:rFonts w:ascii="Bookman Old Style" w:hAnsi="Bookman Old Style"/>
            <w:sz w:val="24"/>
            <w:szCs w:val="24"/>
            <w:rPrChange w:id="531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13" w:author="Raihan" w:date="2021-09-27T18:04:00Z">
              <w:rPr>
                <w:rFonts w:ascii="Bookman Old Style" w:hAnsi="Bookman Old Style"/>
                <w:color w:val="7030A0"/>
                <w:sz w:val="24"/>
                <w:szCs w:val="24"/>
              </w:rPr>
            </w:rPrChange>
          </w:rPr>
          <w:t>tidak</w:t>
        </w:r>
        <w:proofErr w:type="spellEnd"/>
        <w:r w:rsidRPr="00D53457">
          <w:rPr>
            <w:rFonts w:ascii="Bookman Old Style" w:hAnsi="Bookman Old Style"/>
            <w:sz w:val="24"/>
            <w:szCs w:val="24"/>
            <w:rPrChange w:id="5314"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15" w:author="Raihan" w:date="2021-09-27T18:04:00Z">
              <w:rPr>
                <w:rFonts w:ascii="Bookman Old Style" w:hAnsi="Bookman Old Style"/>
                <w:color w:val="7030A0"/>
                <w:sz w:val="24"/>
                <w:szCs w:val="24"/>
              </w:rPr>
            </w:rPrChange>
          </w:rPr>
          <w:t>bertentangan</w:t>
        </w:r>
        <w:proofErr w:type="spellEnd"/>
        <w:r w:rsidRPr="00D53457">
          <w:rPr>
            <w:rFonts w:ascii="Bookman Old Style" w:hAnsi="Bookman Old Style"/>
            <w:sz w:val="24"/>
            <w:szCs w:val="24"/>
            <w:rPrChange w:id="5316"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17" w:author="Raihan" w:date="2021-09-27T18:04:00Z">
              <w:rPr>
                <w:rFonts w:ascii="Bookman Old Style" w:hAnsi="Bookman Old Style"/>
                <w:color w:val="7030A0"/>
                <w:sz w:val="24"/>
                <w:szCs w:val="24"/>
              </w:rPr>
            </w:rPrChange>
          </w:rPr>
          <w:t>dengan</w:t>
        </w:r>
        <w:proofErr w:type="spellEnd"/>
        <w:r w:rsidRPr="00D53457">
          <w:rPr>
            <w:rFonts w:ascii="Bookman Old Style" w:hAnsi="Bookman Old Style"/>
            <w:sz w:val="24"/>
            <w:szCs w:val="24"/>
            <w:rPrChange w:id="5318"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19" w:author="Raihan" w:date="2021-09-27T18:04:00Z">
              <w:rPr>
                <w:rFonts w:ascii="Bookman Old Style" w:hAnsi="Bookman Old Style"/>
                <w:color w:val="7030A0"/>
                <w:sz w:val="24"/>
                <w:szCs w:val="24"/>
              </w:rPr>
            </w:rPrChange>
          </w:rPr>
          <w:t>ketentuan</w:t>
        </w:r>
        <w:proofErr w:type="spellEnd"/>
        <w:r w:rsidRPr="00D53457">
          <w:rPr>
            <w:rFonts w:ascii="Bookman Old Style" w:hAnsi="Bookman Old Style"/>
            <w:sz w:val="24"/>
            <w:szCs w:val="24"/>
            <w:rPrChange w:id="5320"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21" w:author="Raihan" w:date="2021-09-27T18:04:00Z">
              <w:rPr>
                <w:rFonts w:ascii="Bookman Old Style" w:hAnsi="Bookman Old Style"/>
                <w:color w:val="7030A0"/>
                <w:sz w:val="24"/>
                <w:szCs w:val="24"/>
              </w:rPr>
            </w:rPrChange>
          </w:rPr>
          <w:t>dalam</w:t>
        </w:r>
        <w:proofErr w:type="spellEnd"/>
        <w:r w:rsidRPr="00D53457">
          <w:rPr>
            <w:rFonts w:ascii="Bookman Old Style" w:hAnsi="Bookman Old Style"/>
            <w:sz w:val="24"/>
            <w:szCs w:val="24"/>
            <w:rPrChange w:id="5322" w:author="Raihan" w:date="2021-09-27T18:04:00Z">
              <w:rPr>
                <w:rFonts w:ascii="Bookman Old Style" w:hAnsi="Bookman Old Style"/>
                <w:color w:val="7030A0"/>
                <w:sz w:val="24"/>
                <w:szCs w:val="24"/>
              </w:rPr>
            </w:rPrChange>
          </w:rPr>
          <w:t xml:space="preserve"> </w:t>
        </w:r>
        <w:proofErr w:type="spellStart"/>
        <w:r w:rsidRPr="00D53457">
          <w:rPr>
            <w:rFonts w:ascii="Bookman Old Style" w:hAnsi="Bookman Old Style"/>
            <w:sz w:val="24"/>
            <w:szCs w:val="24"/>
            <w:rPrChange w:id="5323" w:author="Raihan" w:date="2021-09-27T18:04:00Z">
              <w:rPr>
                <w:rFonts w:ascii="Bookman Old Style" w:hAnsi="Bookman Old Style"/>
                <w:color w:val="7030A0"/>
                <w:sz w:val="24"/>
                <w:szCs w:val="24"/>
              </w:rPr>
            </w:rPrChange>
          </w:rPr>
          <w:t>Peraturan</w:t>
        </w:r>
        <w:proofErr w:type="spellEnd"/>
        <w:r w:rsidRPr="00D53457">
          <w:rPr>
            <w:rFonts w:ascii="Bookman Old Style" w:hAnsi="Bookman Old Style"/>
            <w:sz w:val="24"/>
            <w:szCs w:val="24"/>
            <w:rPrChange w:id="5324" w:author="Raihan" w:date="2021-09-27T18:04:00Z">
              <w:rPr>
                <w:rFonts w:ascii="Bookman Old Style" w:hAnsi="Bookman Old Style"/>
                <w:color w:val="7030A0"/>
                <w:sz w:val="24"/>
                <w:szCs w:val="24"/>
              </w:rPr>
            </w:rPrChange>
          </w:rPr>
          <w:t xml:space="preserve"> Badan </w:t>
        </w:r>
        <w:proofErr w:type="spellStart"/>
        <w:r w:rsidRPr="00D53457">
          <w:rPr>
            <w:rFonts w:ascii="Bookman Old Style" w:hAnsi="Bookman Old Style"/>
            <w:sz w:val="24"/>
            <w:szCs w:val="24"/>
            <w:rPrChange w:id="5325" w:author="Raihan" w:date="2021-09-27T18:04:00Z">
              <w:rPr>
                <w:rFonts w:ascii="Bookman Old Style" w:hAnsi="Bookman Old Style"/>
                <w:color w:val="7030A0"/>
                <w:sz w:val="24"/>
                <w:szCs w:val="24"/>
              </w:rPr>
            </w:rPrChange>
          </w:rPr>
          <w:t>ini</w:t>
        </w:r>
        <w:proofErr w:type="spellEnd"/>
        <w:r w:rsidRPr="00D53457">
          <w:rPr>
            <w:rFonts w:ascii="Bookman Old Style" w:hAnsi="Bookman Old Style"/>
            <w:sz w:val="24"/>
            <w:szCs w:val="24"/>
            <w:rPrChange w:id="5326" w:author="Raihan" w:date="2021-09-27T18:04:00Z">
              <w:rPr>
                <w:rFonts w:ascii="Bookman Old Style" w:hAnsi="Bookman Old Style"/>
                <w:color w:val="7030A0"/>
                <w:sz w:val="24"/>
                <w:szCs w:val="24"/>
              </w:rPr>
            </w:rPrChange>
          </w:rPr>
          <w:t>.</w:t>
        </w:r>
      </w:ins>
    </w:p>
    <w:p w14:paraId="5C549D97" w14:textId="267DABB0" w:rsidR="001658FD" w:rsidRPr="00D53457" w:rsidDel="00D53457" w:rsidRDefault="001658FD">
      <w:pPr>
        <w:spacing w:after="0" w:line="360" w:lineRule="auto"/>
        <w:jc w:val="both"/>
        <w:rPr>
          <w:del w:id="5327" w:author="Raihan" w:date="2021-09-27T18:03:00Z"/>
          <w:rFonts w:ascii="Bookman Old Style" w:hAnsi="Bookman Old Style" w:cs="Times New Roman"/>
          <w:sz w:val="24"/>
          <w:szCs w:val="24"/>
        </w:rPr>
        <w:pPrChange w:id="5328" w:author="Raihan" w:date="2021-09-27T18:01:00Z">
          <w:pPr>
            <w:spacing w:after="0" w:line="360" w:lineRule="auto"/>
            <w:jc w:val="center"/>
          </w:pPr>
        </w:pPrChange>
      </w:pPr>
    </w:p>
    <w:p w14:paraId="552A3BD4" w14:textId="77777777" w:rsidR="00577DD6" w:rsidRPr="00D53457" w:rsidRDefault="00577DD6" w:rsidP="00C92287">
      <w:pPr>
        <w:tabs>
          <w:tab w:val="left" w:pos="-2340"/>
        </w:tabs>
        <w:spacing w:line="360" w:lineRule="auto"/>
        <w:jc w:val="both"/>
        <w:rPr>
          <w:ins w:id="5329" w:author="Raihan" w:date="2021-09-27T18:00:00Z"/>
          <w:rFonts w:ascii="Bookman Old Style" w:hAnsi="Bookman Old Style" w:cs="Arial"/>
          <w:sz w:val="24"/>
          <w:szCs w:val="24"/>
        </w:rPr>
      </w:pPr>
    </w:p>
    <w:p w14:paraId="36E03622" w14:textId="2703AE93" w:rsidR="00171EEF" w:rsidRPr="00D53457" w:rsidDel="00D53457" w:rsidRDefault="00171EEF" w:rsidP="00C92287">
      <w:pPr>
        <w:tabs>
          <w:tab w:val="left" w:pos="-2340"/>
        </w:tabs>
        <w:spacing w:line="360" w:lineRule="auto"/>
        <w:jc w:val="center"/>
        <w:rPr>
          <w:del w:id="5330" w:author="Raihan" w:date="2021-09-27T18:03:00Z"/>
          <w:rFonts w:ascii="Bookman Old Style" w:hAnsi="Bookman Old Style" w:cs="Arial"/>
          <w:sz w:val="24"/>
          <w:szCs w:val="24"/>
        </w:rPr>
      </w:pPr>
      <w:del w:id="5331" w:author="Raihan" w:date="2021-09-27T18:03:00Z">
        <w:r w:rsidRPr="00D53457" w:rsidDel="00D53457">
          <w:rPr>
            <w:rFonts w:ascii="Bookman Old Style" w:hAnsi="Bookman Old Style" w:cs="Arial"/>
            <w:sz w:val="24"/>
            <w:szCs w:val="24"/>
          </w:rPr>
          <w:lastRenderedPageBreak/>
          <w:delText>Pada saat Peraturan Badan ini mulai berlaku</w:delText>
        </w:r>
      </w:del>
      <w:del w:id="5332" w:author="Raihan" w:date="2021-09-27T18:00:00Z">
        <w:r w:rsidRPr="00D53457" w:rsidDel="00577DD6">
          <w:rPr>
            <w:rFonts w:ascii="Bookman Old Style" w:hAnsi="Bookman Old Style" w:cs="Arial"/>
            <w:sz w:val="24"/>
            <w:szCs w:val="24"/>
          </w:rPr>
          <w:delText xml:space="preserve">, </w:delText>
        </w:r>
      </w:del>
      <w:del w:id="5333" w:author="Raihan" w:date="2021-09-27T18:03:00Z">
        <w:r w:rsidRPr="00D53457" w:rsidDel="00D53457">
          <w:rPr>
            <w:rFonts w:ascii="Bookman Old Style" w:hAnsi="Bookman Old Style"/>
            <w:sz w:val="24"/>
            <w:szCs w:val="24"/>
            <w:lang w:val="sv-SE"/>
          </w:rPr>
          <w:delText xml:space="preserve">Keputusan Kepala Badan Pengawas Obat dan Makanan Nomor HK.00.05.3.00914 </w:delText>
        </w:r>
        <w:r w:rsidR="007C27BD" w:rsidRPr="00D53457" w:rsidDel="00D53457">
          <w:rPr>
            <w:rFonts w:ascii="Bookman Old Style" w:hAnsi="Bookman Old Style"/>
            <w:sz w:val="24"/>
            <w:szCs w:val="24"/>
            <w:lang w:val="sv-SE"/>
          </w:rPr>
          <w:delText xml:space="preserve">Tahun 2002 </w:delText>
        </w:r>
        <w:r w:rsidRPr="00D53457" w:rsidDel="00D53457">
          <w:rPr>
            <w:rFonts w:ascii="Bookman Old Style" w:hAnsi="Bookman Old Style"/>
            <w:sz w:val="24"/>
            <w:szCs w:val="24"/>
            <w:lang w:val="sv-SE"/>
          </w:rPr>
          <w:delText>tentang Pemasukan Obat Jalur Khusus</w:delText>
        </w:r>
        <w:r w:rsidRPr="00D53457" w:rsidDel="00D53457">
          <w:rPr>
            <w:rFonts w:ascii="Bookman Old Style" w:hAnsi="Bookman Old Style" w:cs="Arial"/>
            <w:sz w:val="24"/>
            <w:szCs w:val="24"/>
          </w:rPr>
          <w:delText xml:space="preserve"> dicabut dan dinyatakan tidak berlaku.</w:delText>
        </w:r>
      </w:del>
    </w:p>
    <w:p w14:paraId="534D172A" w14:textId="77777777" w:rsidR="00D53457" w:rsidRPr="00D53457" w:rsidRDefault="00D53457" w:rsidP="00C92287">
      <w:pPr>
        <w:tabs>
          <w:tab w:val="left" w:pos="-2340"/>
        </w:tabs>
        <w:spacing w:line="360" w:lineRule="auto"/>
        <w:jc w:val="both"/>
        <w:rPr>
          <w:ins w:id="5334" w:author="Raihan" w:date="2021-09-27T18:03:00Z"/>
          <w:rFonts w:ascii="Bookman Old Style" w:hAnsi="Bookman Old Style" w:cs="Arial"/>
          <w:sz w:val="24"/>
          <w:szCs w:val="24"/>
        </w:rPr>
      </w:pPr>
    </w:p>
    <w:p w14:paraId="3FA0475B" w14:textId="468028AA" w:rsidR="001658FD" w:rsidRPr="00D53457" w:rsidRDefault="001658FD" w:rsidP="00C92287">
      <w:pPr>
        <w:tabs>
          <w:tab w:val="left" w:pos="-2340"/>
        </w:tabs>
        <w:spacing w:line="360" w:lineRule="auto"/>
        <w:jc w:val="center"/>
        <w:rPr>
          <w:rFonts w:ascii="Bookman Old Style" w:hAnsi="Bookman Old Style" w:cs="Arial"/>
          <w:sz w:val="24"/>
          <w:szCs w:val="24"/>
        </w:rPr>
      </w:pPr>
      <w:r w:rsidRPr="00D53457">
        <w:rPr>
          <w:rFonts w:ascii="Bookman Old Style" w:hAnsi="Bookman Old Style" w:cs="Arial"/>
          <w:sz w:val="24"/>
          <w:szCs w:val="24"/>
        </w:rPr>
        <w:t xml:space="preserve">Pasal </w:t>
      </w:r>
      <w:ins w:id="5335" w:author="Raihan" w:date="2021-09-27T18:03:00Z">
        <w:r w:rsidR="00D53457" w:rsidRPr="00D53457">
          <w:rPr>
            <w:rFonts w:ascii="Bookman Old Style" w:hAnsi="Bookman Old Style" w:cs="Arial"/>
            <w:sz w:val="24"/>
            <w:szCs w:val="24"/>
            <w:lang w:val="en-US"/>
          </w:rPr>
          <w:t>27</w:t>
        </w:r>
      </w:ins>
      <w:del w:id="5336" w:author="Raihan" w:date="2021-09-27T18:03:00Z">
        <w:r w:rsidRPr="00D53457" w:rsidDel="00D53457">
          <w:rPr>
            <w:rFonts w:ascii="Bookman Old Style" w:hAnsi="Bookman Old Style" w:cs="Arial"/>
            <w:sz w:val="24"/>
            <w:szCs w:val="24"/>
          </w:rPr>
          <w:delText>...</w:delText>
        </w:r>
      </w:del>
    </w:p>
    <w:p w14:paraId="10D2210C" w14:textId="2D1E94B5" w:rsidR="001658FD" w:rsidRPr="00D53457" w:rsidRDefault="001658FD" w:rsidP="00C92287">
      <w:pPr>
        <w:tabs>
          <w:tab w:val="left" w:pos="426"/>
        </w:tabs>
        <w:spacing w:line="360" w:lineRule="auto"/>
        <w:ind w:left="426" w:hanging="426"/>
        <w:rPr>
          <w:rFonts w:ascii="Bookman Old Style" w:hAnsi="Bookman Old Style" w:cs="Arial"/>
          <w:sz w:val="24"/>
          <w:szCs w:val="24"/>
        </w:rPr>
      </w:pPr>
      <w:r w:rsidRPr="00D53457">
        <w:rPr>
          <w:rFonts w:ascii="Bookman Old Style" w:hAnsi="Bookman Old Style" w:cs="Arial"/>
          <w:sz w:val="24"/>
          <w:szCs w:val="24"/>
        </w:rPr>
        <w:t xml:space="preserve">Peraturan </w:t>
      </w:r>
      <w:r w:rsidR="007263BC" w:rsidRPr="00D53457">
        <w:rPr>
          <w:rFonts w:ascii="Bookman Old Style" w:hAnsi="Bookman Old Style" w:cs="Arial"/>
          <w:sz w:val="24"/>
          <w:szCs w:val="24"/>
        </w:rPr>
        <w:t xml:space="preserve">Badan </w:t>
      </w:r>
      <w:r w:rsidRPr="00D53457">
        <w:rPr>
          <w:rFonts w:ascii="Bookman Old Style" w:hAnsi="Bookman Old Style" w:cs="Arial"/>
          <w:sz w:val="24"/>
          <w:szCs w:val="24"/>
        </w:rPr>
        <w:t>ini mulai berlaku pada tanggal diundangkan.</w:t>
      </w:r>
    </w:p>
    <w:p w14:paraId="76BD62F1" w14:textId="77777777" w:rsidR="00D53457" w:rsidRPr="00D53457" w:rsidRDefault="00D53457" w:rsidP="00C92287">
      <w:pPr>
        <w:tabs>
          <w:tab w:val="left" w:pos="1080"/>
          <w:tab w:val="left" w:pos="1800"/>
          <w:tab w:val="left" w:pos="2160"/>
          <w:tab w:val="left" w:pos="2520"/>
          <w:tab w:val="left" w:pos="2880"/>
          <w:tab w:val="left" w:pos="3600"/>
        </w:tabs>
        <w:spacing w:line="360" w:lineRule="auto"/>
        <w:jc w:val="both"/>
        <w:rPr>
          <w:ins w:id="5337" w:author="Raihan" w:date="2021-09-27T18:04:00Z"/>
          <w:rFonts w:ascii="Bookman Old Style" w:hAnsi="Bookman Old Style"/>
          <w:sz w:val="24"/>
          <w:szCs w:val="24"/>
          <w:lang w:val="sv-SE"/>
        </w:rPr>
      </w:pPr>
    </w:p>
    <w:p w14:paraId="41E091B6" w14:textId="3DA4CF9C" w:rsidR="001658FD" w:rsidRPr="00D53457" w:rsidRDefault="001658FD" w:rsidP="00C92287">
      <w:pPr>
        <w:tabs>
          <w:tab w:val="left" w:pos="1080"/>
          <w:tab w:val="left" w:pos="1800"/>
          <w:tab w:val="left" w:pos="2160"/>
          <w:tab w:val="left" w:pos="2520"/>
          <w:tab w:val="left" w:pos="2880"/>
          <w:tab w:val="left" w:pos="3600"/>
        </w:tabs>
        <w:spacing w:line="360" w:lineRule="auto"/>
        <w:jc w:val="both"/>
        <w:rPr>
          <w:rFonts w:ascii="Bookman Old Style" w:hAnsi="Bookman Old Style"/>
          <w:sz w:val="24"/>
          <w:szCs w:val="24"/>
        </w:rPr>
      </w:pPr>
      <w:r w:rsidRPr="00D53457">
        <w:rPr>
          <w:rFonts w:ascii="Bookman Old Style" w:hAnsi="Bookman Old Style"/>
          <w:sz w:val="24"/>
          <w:szCs w:val="24"/>
          <w:lang w:val="sv-SE"/>
        </w:rPr>
        <w:t xml:space="preserve">Agar setiap orang mengetahuinya, memerintahkan pengundangan Peraturan </w:t>
      </w:r>
      <w:r w:rsidR="007263BC" w:rsidRPr="00D53457">
        <w:rPr>
          <w:rFonts w:ascii="Bookman Old Style" w:hAnsi="Bookman Old Style"/>
          <w:sz w:val="24"/>
          <w:szCs w:val="24"/>
        </w:rPr>
        <w:t xml:space="preserve">Badan </w:t>
      </w:r>
      <w:r w:rsidRPr="00D53457">
        <w:rPr>
          <w:rFonts w:ascii="Bookman Old Style" w:hAnsi="Bookman Old Style"/>
          <w:sz w:val="24"/>
          <w:szCs w:val="24"/>
          <w:lang w:val="sv-SE"/>
        </w:rPr>
        <w:t>ini dengan penempatannya dalam Berita Negara Republik Indonesia</w:t>
      </w:r>
    </w:p>
    <w:p w14:paraId="715DED38" w14:textId="77777777" w:rsidR="00D53457" w:rsidRPr="00D53457" w:rsidRDefault="00D53457" w:rsidP="00C92287">
      <w:pPr>
        <w:spacing w:after="0" w:line="360" w:lineRule="auto"/>
        <w:ind w:left="3119"/>
        <w:jc w:val="both"/>
        <w:rPr>
          <w:ins w:id="5338" w:author="Raihan" w:date="2021-09-27T18:04:00Z"/>
          <w:rFonts w:ascii="Bookman Old Style" w:hAnsi="Bookman Old Style"/>
          <w:sz w:val="24"/>
          <w:szCs w:val="24"/>
          <w:rPrChange w:id="5339" w:author="Raihan" w:date="2021-09-27T18:04:00Z">
            <w:rPr>
              <w:ins w:id="5340" w:author="Raihan" w:date="2021-09-27T18:04:00Z"/>
              <w:rFonts w:ascii="Bookman Old Style" w:hAnsi="Bookman Old Style"/>
              <w:color w:val="000000" w:themeColor="text1"/>
              <w:sz w:val="24"/>
              <w:szCs w:val="24"/>
            </w:rPr>
          </w:rPrChange>
        </w:rPr>
      </w:pPr>
    </w:p>
    <w:p w14:paraId="34C986AA" w14:textId="5A89BE7F" w:rsidR="007263BC" w:rsidRPr="00D53457" w:rsidRDefault="007263BC" w:rsidP="00C92287">
      <w:pPr>
        <w:spacing w:after="0" w:line="360" w:lineRule="auto"/>
        <w:ind w:left="3119"/>
        <w:jc w:val="both"/>
        <w:rPr>
          <w:rFonts w:ascii="Bookman Old Style" w:hAnsi="Bookman Old Style"/>
          <w:sz w:val="24"/>
          <w:szCs w:val="24"/>
          <w:rPrChange w:id="5341"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42" w:author="Raihan" w:date="2021-09-27T18:04:00Z">
            <w:rPr>
              <w:rFonts w:ascii="Bookman Old Style" w:hAnsi="Bookman Old Style"/>
              <w:color w:val="000000" w:themeColor="text1"/>
              <w:sz w:val="24"/>
              <w:szCs w:val="24"/>
            </w:rPr>
          </w:rPrChange>
        </w:rPr>
        <w:t>Ditetapkan di Jakarta</w:t>
      </w:r>
    </w:p>
    <w:p w14:paraId="323FE6A0" w14:textId="77777777" w:rsidR="007263BC" w:rsidRPr="00D53457" w:rsidRDefault="007263BC" w:rsidP="00C92287">
      <w:pPr>
        <w:spacing w:after="0" w:line="360" w:lineRule="auto"/>
        <w:ind w:left="3119"/>
        <w:jc w:val="both"/>
        <w:rPr>
          <w:rFonts w:ascii="Bookman Old Style" w:hAnsi="Bookman Old Style"/>
          <w:sz w:val="24"/>
          <w:szCs w:val="24"/>
          <w:rPrChange w:id="5343"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44" w:author="Raihan" w:date="2021-09-27T18:04:00Z">
            <w:rPr>
              <w:rFonts w:ascii="Bookman Old Style" w:hAnsi="Bookman Old Style"/>
              <w:color w:val="000000" w:themeColor="text1"/>
              <w:sz w:val="24"/>
              <w:szCs w:val="24"/>
            </w:rPr>
          </w:rPrChange>
        </w:rPr>
        <w:t>pada tanggal</w:t>
      </w:r>
    </w:p>
    <w:p w14:paraId="587F4ACF" w14:textId="77777777" w:rsidR="007263BC" w:rsidRPr="00D53457" w:rsidRDefault="007263BC" w:rsidP="00C92287">
      <w:pPr>
        <w:spacing w:after="0" w:line="360" w:lineRule="auto"/>
        <w:ind w:left="3119"/>
        <w:jc w:val="both"/>
        <w:rPr>
          <w:rFonts w:ascii="Bookman Old Style" w:hAnsi="Bookman Old Style"/>
          <w:sz w:val="24"/>
          <w:szCs w:val="24"/>
          <w:rPrChange w:id="5345" w:author="Raihan" w:date="2021-09-27T18:04:00Z">
            <w:rPr>
              <w:rFonts w:ascii="Bookman Old Style" w:hAnsi="Bookman Old Style"/>
              <w:color w:val="000000" w:themeColor="text1"/>
              <w:sz w:val="24"/>
              <w:szCs w:val="24"/>
            </w:rPr>
          </w:rPrChange>
        </w:rPr>
      </w:pPr>
    </w:p>
    <w:p w14:paraId="2665DA5E" w14:textId="77777777" w:rsidR="007263BC" w:rsidRPr="00D53457" w:rsidRDefault="007263BC" w:rsidP="00C92287">
      <w:pPr>
        <w:spacing w:after="0" w:line="360" w:lineRule="auto"/>
        <w:ind w:left="3119"/>
        <w:jc w:val="both"/>
        <w:rPr>
          <w:rFonts w:ascii="Bookman Old Style" w:hAnsi="Bookman Old Style"/>
          <w:sz w:val="24"/>
          <w:szCs w:val="24"/>
          <w:rPrChange w:id="5346"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47" w:author="Raihan" w:date="2021-09-27T18:04:00Z">
            <w:rPr>
              <w:rFonts w:ascii="Bookman Old Style" w:hAnsi="Bookman Old Style"/>
              <w:color w:val="000000" w:themeColor="text1"/>
              <w:sz w:val="24"/>
              <w:szCs w:val="24"/>
            </w:rPr>
          </w:rPrChange>
        </w:rPr>
        <w:t>KEPALA BADAN PENGAWAS OBAT DAN MAKANAN,</w:t>
      </w:r>
    </w:p>
    <w:p w14:paraId="2C770298" w14:textId="77777777" w:rsidR="007263BC" w:rsidRPr="00D53457" w:rsidRDefault="007263BC" w:rsidP="00C92287">
      <w:pPr>
        <w:spacing w:after="0" w:line="360" w:lineRule="auto"/>
        <w:ind w:left="3119"/>
        <w:jc w:val="both"/>
        <w:rPr>
          <w:rFonts w:ascii="Bookman Old Style" w:hAnsi="Bookman Old Style"/>
          <w:sz w:val="24"/>
          <w:szCs w:val="24"/>
          <w:rPrChange w:id="5348" w:author="Raihan" w:date="2021-09-27T18:04:00Z">
            <w:rPr>
              <w:rFonts w:ascii="Bookman Old Style" w:hAnsi="Bookman Old Style"/>
              <w:color w:val="000000" w:themeColor="text1"/>
              <w:sz w:val="24"/>
              <w:szCs w:val="24"/>
            </w:rPr>
          </w:rPrChange>
        </w:rPr>
      </w:pPr>
    </w:p>
    <w:p w14:paraId="6CAB4EC4" w14:textId="77777777" w:rsidR="007263BC" w:rsidRPr="00D53457" w:rsidRDefault="007263BC" w:rsidP="00C92287">
      <w:pPr>
        <w:spacing w:after="0" w:line="360" w:lineRule="auto"/>
        <w:ind w:left="3119"/>
        <w:jc w:val="both"/>
        <w:rPr>
          <w:rFonts w:ascii="Bookman Old Style" w:hAnsi="Bookman Old Style"/>
          <w:sz w:val="24"/>
          <w:szCs w:val="24"/>
          <w:rPrChange w:id="5349" w:author="Raihan" w:date="2021-09-27T18:04:00Z">
            <w:rPr>
              <w:rFonts w:ascii="Bookman Old Style" w:hAnsi="Bookman Old Style"/>
              <w:color w:val="000000" w:themeColor="text1"/>
              <w:sz w:val="24"/>
              <w:szCs w:val="24"/>
            </w:rPr>
          </w:rPrChange>
        </w:rPr>
      </w:pPr>
    </w:p>
    <w:p w14:paraId="02F9B556" w14:textId="77777777" w:rsidR="007263BC" w:rsidRPr="00D53457" w:rsidRDefault="007263BC" w:rsidP="00C92287">
      <w:pPr>
        <w:spacing w:after="0" w:line="360" w:lineRule="auto"/>
        <w:ind w:left="3119"/>
        <w:jc w:val="both"/>
        <w:rPr>
          <w:rFonts w:ascii="Bookman Old Style" w:hAnsi="Bookman Old Style"/>
          <w:sz w:val="24"/>
          <w:szCs w:val="24"/>
          <w:rPrChange w:id="5350" w:author="Raihan" w:date="2021-09-27T18:04:00Z">
            <w:rPr>
              <w:rFonts w:ascii="Bookman Old Style" w:hAnsi="Bookman Old Style"/>
              <w:color w:val="000000" w:themeColor="text1"/>
              <w:sz w:val="24"/>
              <w:szCs w:val="24"/>
            </w:rPr>
          </w:rPrChange>
        </w:rPr>
      </w:pPr>
    </w:p>
    <w:p w14:paraId="40AE48BC" w14:textId="77777777" w:rsidR="007263BC" w:rsidRPr="00D53457" w:rsidRDefault="007263BC" w:rsidP="00C92287">
      <w:pPr>
        <w:spacing w:after="0" w:line="360" w:lineRule="auto"/>
        <w:ind w:left="3119"/>
        <w:jc w:val="center"/>
        <w:rPr>
          <w:rFonts w:ascii="Bookman Old Style" w:hAnsi="Bookman Old Style" w:cs="Calibri"/>
          <w:sz w:val="24"/>
          <w:szCs w:val="24"/>
          <w:rPrChange w:id="5351" w:author="Raihan" w:date="2021-09-27T18:04:00Z">
            <w:rPr>
              <w:rFonts w:ascii="Bookman Old Style" w:hAnsi="Bookman Old Style" w:cs="Calibri"/>
              <w:color w:val="000000" w:themeColor="text1"/>
              <w:sz w:val="24"/>
              <w:szCs w:val="24"/>
            </w:rPr>
          </w:rPrChange>
        </w:rPr>
      </w:pPr>
      <w:r w:rsidRPr="00D53457">
        <w:rPr>
          <w:rFonts w:ascii="Bookman Old Style" w:hAnsi="Bookman Old Style"/>
          <w:sz w:val="24"/>
          <w:szCs w:val="24"/>
          <w:rPrChange w:id="5352" w:author="Raihan" w:date="2021-09-27T18:04:00Z">
            <w:rPr>
              <w:rFonts w:ascii="Bookman Old Style" w:hAnsi="Bookman Old Style"/>
              <w:color w:val="000000" w:themeColor="text1"/>
              <w:sz w:val="24"/>
              <w:szCs w:val="24"/>
            </w:rPr>
          </w:rPrChange>
        </w:rPr>
        <w:t>PENNY K. LUKITO</w:t>
      </w:r>
    </w:p>
    <w:p w14:paraId="1ABD3399" w14:textId="77777777" w:rsidR="007263BC" w:rsidRPr="00D53457" w:rsidRDefault="007263BC" w:rsidP="00C92287">
      <w:pPr>
        <w:spacing w:after="0" w:line="360" w:lineRule="auto"/>
        <w:jc w:val="both"/>
        <w:rPr>
          <w:rFonts w:ascii="Bookman Old Style" w:hAnsi="Bookman Old Style"/>
          <w:sz w:val="24"/>
          <w:szCs w:val="24"/>
          <w:rPrChange w:id="5353"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54" w:author="Raihan" w:date="2021-09-27T18:04:00Z">
            <w:rPr>
              <w:rFonts w:ascii="Bookman Old Style" w:hAnsi="Bookman Old Style"/>
              <w:color w:val="000000" w:themeColor="text1"/>
              <w:sz w:val="24"/>
              <w:szCs w:val="24"/>
            </w:rPr>
          </w:rPrChange>
        </w:rPr>
        <w:t>Diundangkan di Jakarta</w:t>
      </w:r>
    </w:p>
    <w:p w14:paraId="67712F40" w14:textId="77777777" w:rsidR="007263BC" w:rsidRPr="00D53457" w:rsidRDefault="007263BC" w:rsidP="00C92287">
      <w:pPr>
        <w:spacing w:after="0" w:line="360" w:lineRule="auto"/>
        <w:jc w:val="both"/>
        <w:rPr>
          <w:rFonts w:ascii="Bookman Old Style" w:hAnsi="Bookman Old Style"/>
          <w:sz w:val="24"/>
          <w:szCs w:val="24"/>
          <w:rPrChange w:id="5355"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56" w:author="Raihan" w:date="2021-09-27T18:04:00Z">
            <w:rPr>
              <w:rFonts w:ascii="Bookman Old Style" w:hAnsi="Bookman Old Style"/>
              <w:color w:val="000000" w:themeColor="text1"/>
              <w:sz w:val="24"/>
              <w:szCs w:val="24"/>
            </w:rPr>
          </w:rPrChange>
        </w:rPr>
        <w:t>pada tanggal</w:t>
      </w:r>
    </w:p>
    <w:p w14:paraId="7C2E8CB4" w14:textId="77777777" w:rsidR="007263BC" w:rsidRPr="00D53457" w:rsidRDefault="007263BC" w:rsidP="00C92287">
      <w:pPr>
        <w:spacing w:after="0" w:line="360" w:lineRule="auto"/>
        <w:jc w:val="both"/>
        <w:rPr>
          <w:rFonts w:ascii="Bookman Old Style" w:hAnsi="Bookman Old Style"/>
          <w:sz w:val="24"/>
          <w:szCs w:val="24"/>
          <w:rPrChange w:id="5357" w:author="Raihan" w:date="2021-09-27T18:04:00Z">
            <w:rPr>
              <w:rFonts w:ascii="Bookman Old Style" w:hAnsi="Bookman Old Style"/>
              <w:color w:val="000000" w:themeColor="text1"/>
              <w:sz w:val="24"/>
              <w:szCs w:val="24"/>
            </w:rPr>
          </w:rPrChange>
        </w:rPr>
      </w:pPr>
    </w:p>
    <w:p w14:paraId="20D8C928" w14:textId="77777777" w:rsidR="007263BC" w:rsidRPr="00D53457" w:rsidRDefault="007263BC" w:rsidP="00C92287">
      <w:pPr>
        <w:spacing w:after="0" w:line="360" w:lineRule="auto"/>
        <w:jc w:val="both"/>
        <w:rPr>
          <w:rFonts w:ascii="Bookman Old Style" w:hAnsi="Bookman Old Style"/>
          <w:sz w:val="24"/>
          <w:szCs w:val="24"/>
          <w:rPrChange w:id="5358"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59" w:author="Raihan" w:date="2021-09-27T18:04:00Z">
            <w:rPr>
              <w:rFonts w:ascii="Bookman Old Style" w:hAnsi="Bookman Old Style"/>
              <w:color w:val="000000" w:themeColor="text1"/>
              <w:sz w:val="24"/>
              <w:szCs w:val="24"/>
            </w:rPr>
          </w:rPrChange>
        </w:rPr>
        <w:t xml:space="preserve">DIREKTUR JENDERAL </w:t>
      </w:r>
    </w:p>
    <w:p w14:paraId="37A9CF6F" w14:textId="77777777" w:rsidR="007263BC" w:rsidRPr="00D53457" w:rsidRDefault="007263BC" w:rsidP="00C92287">
      <w:pPr>
        <w:spacing w:after="0" w:line="360" w:lineRule="auto"/>
        <w:jc w:val="both"/>
        <w:rPr>
          <w:rFonts w:ascii="Bookman Old Style" w:hAnsi="Bookman Old Style"/>
          <w:sz w:val="24"/>
          <w:szCs w:val="24"/>
          <w:rPrChange w:id="5360"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61" w:author="Raihan" w:date="2021-09-27T18:04:00Z">
            <w:rPr>
              <w:rFonts w:ascii="Bookman Old Style" w:hAnsi="Bookman Old Style"/>
              <w:color w:val="000000" w:themeColor="text1"/>
              <w:sz w:val="24"/>
              <w:szCs w:val="24"/>
            </w:rPr>
          </w:rPrChange>
        </w:rPr>
        <w:t>PERATURAN PERUNDANG-UNDANGAN</w:t>
      </w:r>
    </w:p>
    <w:p w14:paraId="0887AF3E" w14:textId="77777777" w:rsidR="007263BC" w:rsidRPr="00D53457" w:rsidRDefault="007263BC" w:rsidP="00C92287">
      <w:pPr>
        <w:spacing w:after="0" w:line="360" w:lineRule="auto"/>
        <w:jc w:val="both"/>
        <w:rPr>
          <w:rFonts w:ascii="Bookman Old Style" w:hAnsi="Bookman Old Style"/>
          <w:sz w:val="24"/>
          <w:szCs w:val="24"/>
          <w:rPrChange w:id="5362"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63" w:author="Raihan" w:date="2021-09-27T18:04:00Z">
            <w:rPr>
              <w:rFonts w:ascii="Bookman Old Style" w:hAnsi="Bookman Old Style"/>
              <w:color w:val="000000" w:themeColor="text1"/>
              <w:sz w:val="24"/>
              <w:szCs w:val="24"/>
            </w:rPr>
          </w:rPrChange>
        </w:rPr>
        <w:t>KEMENTERIAN HUKUM DAN HAK ASASI MANUSIA</w:t>
      </w:r>
    </w:p>
    <w:p w14:paraId="585A8FCD" w14:textId="77777777" w:rsidR="007263BC" w:rsidRPr="00D53457" w:rsidRDefault="007263BC" w:rsidP="00C92287">
      <w:pPr>
        <w:spacing w:after="0" w:line="360" w:lineRule="auto"/>
        <w:jc w:val="both"/>
        <w:rPr>
          <w:rFonts w:ascii="Bookman Old Style" w:hAnsi="Bookman Old Style"/>
          <w:sz w:val="24"/>
          <w:szCs w:val="24"/>
          <w:rPrChange w:id="5364"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65" w:author="Raihan" w:date="2021-09-27T18:04:00Z">
            <w:rPr>
              <w:rFonts w:ascii="Bookman Old Style" w:hAnsi="Bookman Old Style"/>
              <w:color w:val="000000" w:themeColor="text1"/>
              <w:sz w:val="24"/>
              <w:szCs w:val="24"/>
            </w:rPr>
          </w:rPrChange>
        </w:rPr>
        <w:t>REPUBLIK INDONESIA,</w:t>
      </w:r>
    </w:p>
    <w:p w14:paraId="254B80BE" w14:textId="77777777" w:rsidR="007263BC" w:rsidRPr="00D53457" w:rsidRDefault="007263BC" w:rsidP="00C92287">
      <w:pPr>
        <w:spacing w:after="0" w:line="360" w:lineRule="auto"/>
        <w:jc w:val="both"/>
        <w:rPr>
          <w:rFonts w:ascii="Bookman Old Style" w:hAnsi="Bookman Old Style"/>
          <w:sz w:val="24"/>
          <w:szCs w:val="24"/>
          <w:rPrChange w:id="5366" w:author="Raihan" w:date="2021-09-27T18:04:00Z">
            <w:rPr>
              <w:rFonts w:ascii="Bookman Old Style" w:hAnsi="Bookman Old Style"/>
              <w:color w:val="000000" w:themeColor="text1"/>
              <w:sz w:val="24"/>
              <w:szCs w:val="24"/>
            </w:rPr>
          </w:rPrChange>
        </w:rPr>
      </w:pPr>
    </w:p>
    <w:p w14:paraId="5C96C79F" w14:textId="77777777" w:rsidR="007263BC" w:rsidRPr="00D53457" w:rsidRDefault="007263BC" w:rsidP="00C92287">
      <w:pPr>
        <w:spacing w:after="0" w:line="360" w:lineRule="auto"/>
        <w:jc w:val="both"/>
        <w:rPr>
          <w:rFonts w:ascii="Bookman Old Style" w:hAnsi="Bookman Old Style"/>
          <w:sz w:val="24"/>
          <w:szCs w:val="24"/>
          <w:rPrChange w:id="5367" w:author="Raihan" w:date="2021-09-27T18:04:00Z">
            <w:rPr>
              <w:rFonts w:ascii="Bookman Old Style" w:hAnsi="Bookman Old Style"/>
              <w:color w:val="000000" w:themeColor="text1"/>
              <w:sz w:val="24"/>
              <w:szCs w:val="24"/>
            </w:rPr>
          </w:rPrChange>
        </w:rPr>
      </w:pPr>
    </w:p>
    <w:p w14:paraId="1F750D5C" w14:textId="77777777" w:rsidR="007263BC" w:rsidRPr="00D53457" w:rsidRDefault="007263BC" w:rsidP="00C92287">
      <w:pPr>
        <w:spacing w:after="0" w:line="360" w:lineRule="auto"/>
        <w:jc w:val="both"/>
        <w:rPr>
          <w:rFonts w:ascii="Bookman Old Style" w:hAnsi="Bookman Old Style"/>
          <w:sz w:val="24"/>
          <w:szCs w:val="24"/>
          <w:rPrChange w:id="5368" w:author="Raihan" w:date="2021-09-27T18:04:00Z">
            <w:rPr>
              <w:rFonts w:ascii="Bookman Old Style" w:hAnsi="Bookman Old Style"/>
              <w:color w:val="000000" w:themeColor="text1"/>
              <w:sz w:val="24"/>
              <w:szCs w:val="24"/>
            </w:rPr>
          </w:rPrChange>
        </w:rPr>
      </w:pPr>
    </w:p>
    <w:p w14:paraId="688E39CB" w14:textId="77777777" w:rsidR="007263BC" w:rsidRPr="00D53457" w:rsidRDefault="007263BC" w:rsidP="00C92287">
      <w:pPr>
        <w:spacing w:after="0" w:line="360" w:lineRule="auto"/>
        <w:rPr>
          <w:rFonts w:ascii="Bookman Old Style" w:hAnsi="Bookman Old Style"/>
          <w:sz w:val="24"/>
          <w:szCs w:val="24"/>
          <w:rPrChange w:id="5369" w:author="Raihan" w:date="2021-09-27T18:04:00Z">
            <w:rPr>
              <w:rFonts w:ascii="Bookman Old Style" w:hAnsi="Bookman Old Style"/>
              <w:color w:val="000000" w:themeColor="text1"/>
              <w:sz w:val="24"/>
              <w:szCs w:val="24"/>
            </w:rPr>
          </w:rPrChange>
        </w:rPr>
      </w:pPr>
      <w:r w:rsidRPr="00D53457">
        <w:rPr>
          <w:rFonts w:ascii="Bookman Old Style" w:hAnsi="Bookman Old Style"/>
          <w:sz w:val="24"/>
          <w:szCs w:val="24"/>
          <w:rPrChange w:id="5370" w:author="Raihan" w:date="2021-09-27T18:04:00Z">
            <w:rPr>
              <w:rFonts w:ascii="Bookman Old Style" w:hAnsi="Bookman Old Style"/>
              <w:color w:val="000000" w:themeColor="text1"/>
              <w:sz w:val="24"/>
              <w:szCs w:val="24"/>
            </w:rPr>
          </w:rPrChange>
        </w:rPr>
        <w:t>WIDODO EKATJAHJANA</w:t>
      </w:r>
    </w:p>
    <w:p w14:paraId="334C0381" w14:textId="77777777" w:rsidR="007263BC" w:rsidRPr="00D53457" w:rsidRDefault="007263BC" w:rsidP="00C92287">
      <w:pPr>
        <w:spacing w:after="0" w:line="360" w:lineRule="auto"/>
        <w:rPr>
          <w:rFonts w:ascii="Bookman Old Style" w:hAnsi="Bookman Old Style"/>
          <w:sz w:val="24"/>
          <w:szCs w:val="24"/>
          <w:rPrChange w:id="5371" w:author="Raihan" w:date="2021-09-27T18:04:00Z">
            <w:rPr>
              <w:rFonts w:ascii="Bookman Old Style" w:hAnsi="Bookman Old Style"/>
              <w:color w:val="000000" w:themeColor="text1"/>
              <w:sz w:val="24"/>
              <w:szCs w:val="24"/>
            </w:rPr>
          </w:rPrChange>
        </w:rPr>
      </w:pPr>
    </w:p>
    <w:p w14:paraId="062F2EC7" w14:textId="77777777" w:rsidR="007263BC" w:rsidRPr="00D53457" w:rsidRDefault="007263BC" w:rsidP="00C92287">
      <w:pPr>
        <w:spacing w:after="0" w:line="360" w:lineRule="auto"/>
        <w:rPr>
          <w:rFonts w:ascii="Bookman Old Style" w:hAnsi="Bookman Old Style"/>
          <w:sz w:val="24"/>
          <w:szCs w:val="24"/>
          <w:rPrChange w:id="5372" w:author="Raihan" w:date="2021-09-27T18:04:00Z">
            <w:rPr>
              <w:rFonts w:ascii="Bookman Old Style" w:hAnsi="Bookman Old Style"/>
              <w:color w:val="000000" w:themeColor="text1"/>
              <w:sz w:val="24"/>
              <w:szCs w:val="24"/>
            </w:rPr>
          </w:rPrChange>
        </w:rPr>
      </w:pPr>
    </w:p>
    <w:p w14:paraId="5B2243A3" w14:textId="3AFAED6C" w:rsidR="007263BC" w:rsidRPr="00D53457" w:rsidDel="00D53457" w:rsidRDefault="007263BC" w:rsidP="00C92287">
      <w:pPr>
        <w:spacing w:after="0" w:line="360" w:lineRule="auto"/>
        <w:rPr>
          <w:del w:id="5373" w:author="Raihan" w:date="2021-09-27T18:04:00Z"/>
          <w:rFonts w:ascii="Bookman Old Style" w:hAnsi="Bookman Old Style"/>
          <w:sz w:val="24"/>
          <w:szCs w:val="24"/>
          <w:rPrChange w:id="5374" w:author="Raihan" w:date="2021-09-27T18:04:00Z">
            <w:rPr>
              <w:del w:id="5375" w:author="Raihan" w:date="2021-09-27T18:04:00Z"/>
              <w:rFonts w:ascii="Bookman Old Style" w:hAnsi="Bookman Old Style"/>
              <w:color w:val="000000" w:themeColor="text1"/>
              <w:sz w:val="24"/>
              <w:szCs w:val="24"/>
            </w:rPr>
          </w:rPrChange>
        </w:rPr>
      </w:pPr>
      <w:r w:rsidRPr="00D53457">
        <w:rPr>
          <w:rFonts w:ascii="Bookman Old Style" w:hAnsi="Bookman Old Style"/>
          <w:sz w:val="24"/>
          <w:szCs w:val="24"/>
          <w:rPrChange w:id="5376" w:author="Raihan" w:date="2021-09-27T18:04:00Z">
            <w:rPr>
              <w:rFonts w:ascii="Bookman Old Style" w:hAnsi="Bookman Old Style"/>
              <w:color w:val="000000" w:themeColor="text1"/>
              <w:sz w:val="24"/>
              <w:szCs w:val="24"/>
            </w:rPr>
          </w:rPrChange>
        </w:rPr>
        <w:t>BERITA NEGARA REPUBLIK INDONESIA TAHUN 20</w:t>
      </w:r>
      <w:r w:rsidR="007C27BD" w:rsidRPr="00D53457">
        <w:rPr>
          <w:rFonts w:ascii="Bookman Old Style" w:hAnsi="Bookman Old Style"/>
          <w:sz w:val="24"/>
          <w:szCs w:val="24"/>
          <w:lang w:val="en-US"/>
          <w:rPrChange w:id="5377" w:author="Raihan" w:date="2021-09-27T18:04:00Z">
            <w:rPr>
              <w:rFonts w:ascii="Bookman Old Style" w:hAnsi="Bookman Old Style"/>
              <w:color w:val="000000" w:themeColor="text1"/>
              <w:sz w:val="24"/>
              <w:szCs w:val="24"/>
              <w:lang w:val="en-US"/>
            </w:rPr>
          </w:rPrChange>
        </w:rPr>
        <w:t xml:space="preserve">21 </w:t>
      </w:r>
      <w:r w:rsidRPr="00D53457">
        <w:rPr>
          <w:rFonts w:ascii="Bookman Old Style" w:hAnsi="Bookman Old Style"/>
          <w:sz w:val="24"/>
          <w:szCs w:val="24"/>
          <w:rPrChange w:id="5378" w:author="Raihan" w:date="2021-09-27T18:04:00Z">
            <w:rPr>
              <w:rFonts w:ascii="Bookman Old Style" w:hAnsi="Bookman Old Style"/>
              <w:color w:val="000000" w:themeColor="text1"/>
              <w:sz w:val="24"/>
              <w:szCs w:val="24"/>
            </w:rPr>
          </w:rPrChange>
        </w:rPr>
        <w:t xml:space="preserve">NOMOR </w:t>
      </w:r>
    </w:p>
    <w:p w14:paraId="02DE5277" w14:textId="77777777" w:rsidR="001658FD" w:rsidRPr="00D53457" w:rsidDel="00D53457" w:rsidRDefault="001658FD" w:rsidP="00C92287">
      <w:pPr>
        <w:tabs>
          <w:tab w:val="left" w:pos="-2340"/>
        </w:tabs>
        <w:spacing w:line="360" w:lineRule="auto"/>
        <w:jc w:val="center"/>
        <w:rPr>
          <w:del w:id="5379" w:author="Raihan" w:date="2021-09-27T18:04:00Z"/>
          <w:rFonts w:ascii="Bookman Old Style" w:hAnsi="Bookman Old Style" w:cs="Arial"/>
          <w:sz w:val="24"/>
          <w:szCs w:val="24"/>
        </w:rPr>
      </w:pPr>
    </w:p>
    <w:p w14:paraId="52899523" w14:textId="77777777" w:rsidR="00EE44B8" w:rsidRPr="00D53457" w:rsidDel="00D53457" w:rsidRDefault="00EE44B8" w:rsidP="00C92287">
      <w:pPr>
        <w:spacing w:after="0" w:line="360" w:lineRule="auto"/>
        <w:rPr>
          <w:del w:id="5380" w:author="Raihan" w:date="2021-09-27T18:04:00Z"/>
          <w:rFonts w:ascii="Bookman Old Style" w:hAnsi="Bookman Old Style" w:cs="Times New Roman"/>
          <w:sz w:val="24"/>
          <w:szCs w:val="24"/>
        </w:rPr>
      </w:pPr>
    </w:p>
    <w:p w14:paraId="032B30F1" w14:textId="77777777" w:rsidR="00EE44B8" w:rsidRPr="00D53457" w:rsidRDefault="00EE44B8" w:rsidP="00C92287">
      <w:pPr>
        <w:spacing w:after="0" w:line="360" w:lineRule="auto"/>
        <w:rPr>
          <w:rFonts w:ascii="Bookman Old Style" w:hAnsi="Bookman Old Style" w:cs="Times New Roman"/>
          <w:sz w:val="24"/>
          <w:szCs w:val="24"/>
        </w:rPr>
      </w:pPr>
    </w:p>
    <w:sectPr w:rsidR="00EE44B8" w:rsidRPr="00D5345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7" w:author="Raihan" w:date="2021-07-16T05:06:00Z" w:initials="R">
    <w:p w14:paraId="3516EB35" w14:textId="7F455705" w:rsidR="008349E9" w:rsidRPr="00595742" w:rsidRDefault="008349E9">
      <w:pPr>
        <w:pStyle w:val="CommentText"/>
        <w:rPr>
          <w:lang w:val="en-US"/>
        </w:rPr>
      </w:pPr>
      <w:r>
        <w:rPr>
          <w:rStyle w:val="CommentReference"/>
        </w:rPr>
        <w:annotationRef/>
      </w:r>
      <w:proofErr w:type="spellStart"/>
      <w:r>
        <w:rPr>
          <w:lang w:val="en-US"/>
        </w:rPr>
        <w:t>Pakai</w:t>
      </w:r>
      <w:proofErr w:type="spellEnd"/>
      <w:r>
        <w:rPr>
          <w:lang w:val="en-US"/>
        </w:rPr>
        <w:t xml:space="preserve"> </w:t>
      </w:r>
      <w:proofErr w:type="spellStart"/>
      <w:r>
        <w:rPr>
          <w:lang w:val="en-US"/>
        </w:rPr>
        <w:t>Perka</w:t>
      </w:r>
      <w:proofErr w:type="spellEnd"/>
      <w:r>
        <w:rPr>
          <w:lang w:val="en-US"/>
        </w:rPr>
        <w:t xml:space="preserve"> </w:t>
      </w:r>
      <w:proofErr w:type="spellStart"/>
      <w:r>
        <w:rPr>
          <w:lang w:val="en-US"/>
        </w:rPr>
        <w:t>Pemasukan</w:t>
      </w:r>
      <w:proofErr w:type="spellEnd"/>
      <w:r>
        <w:rPr>
          <w:lang w:val="en-US"/>
        </w:rPr>
        <w:t xml:space="preserve"> yang </w:t>
      </w:r>
      <w:proofErr w:type="spellStart"/>
      <w:r>
        <w:rPr>
          <w:lang w:val="en-US"/>
        </w:rPr>
        <w:t>baru</w:t>
      </w:r>
      <w:proofErr w:type="spellEnd"/>
      <w:r>
        <w:rPr>
          <w:lang w:val="en-US"/>
        </w:rPr>
        <w:t xml:space="preserve">, yang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secara</w:t>
      </w:r>
      <w:proofErr w:type="spellEnd"/>
      <w:r>
        <w:rPr>
          <w:lang w:val="en-US"/>
        </w:rPr>
        <w:t xml:space="preserve"> parallel </w:t>
      </w:r>
      <w:proofErr w:type="spellStart"/>
      <w:r>
        <w:rPr>
          <w:lang w:val="en-US"/>
        </w:rPr>
        <w:t>sedang</w:t>
      </w:r>
      <w:proofErr w:type="spellEnd"/>
      <w:r>
        <w:rPr>
          <w:lang w:val="en-US"/>
        </w:rPr>
        <w:t xml:space="preserve"> </w:t>
      </w:r>
      <w:proofErr w:type="spellStart"/>
      <w:r>
        <w:rPr>
          <w:lang w:val="en-US"/>
        </w:rPr>
        <w:t>disusun</w:t>
      </w:r>
      <w:proofErr w:type="spellEnd"/>
      <w:r>
        <w:rPr>
          <w:lang w:val="en-US"/>
        </w:rPr>
        <w:t xml:space="preserve"> juga.</w:t>
      </w:r>
    </w:p>
  </w:comment>
  <w:comment w:id="115" w:author="Raihan" w:date="2021-07-16T05:06:00Z" w:initials="R">
    <w:p w14:paraId="53B7599F" w14:textId="77777777" w:rsidR="008349E9" w:rsidRPr="00595742" w:rsidRDefault="008349E9" w:rsidP="00C95D8D">
      <w:pPr>
        <w:pStyle w:val="CommentText"/>
        <w:rPr>
          <w:lang w:val="en-US"/>
        </w:rPr>
      </w:pPr>
      <w:r>
        <w:rPr>
          <w:rStyle w:val="CommentReference"/>
        </w:rPr>
        <w:annotationRef/>
      </w:r>
      <w:proofErr w:type="spellStart"/>
      <w:r>
        <w:rPr>
          <w:lang w:val="en-US"/>
        </w:rPr>
        <w:t>Pakai</w:t>
      </w:r>
      <w:proofErr w:type="spellEnd"/>
      <w:r>
        <w:rPr>
          <w:lang w:val="en-US"/>
        </w:rPr>
        <w:t xml:space="preserve"> </w:t>
      </w:r>
      <w:proofErr w:type="spellStart"/>
      <w:r>
        <w:rPr>
          <w:lang w:val="en-US"/>
        </w:rPr>
        <w:t>Perka</w:t>
      </w:r>
      <w:proofErr w:type="spellEnd"/>
      <w:r>
        <w:rPr>
          <w:lang w:val="en-US"/>
        </w:rPr>
        <w:t xml:space="preserve"> </w:t>
      </w:r>
      <w:proofErr w:type="spellStart"/>
      <w:r>
        <w:rPr>
          <w:lang w:val="en-US"/>
        </w:rPr>
        <w:t>Pemasukan</w:t>
      </w:r>
      <w:proofErr w:type="spellEnd"/>
      <w:r>
        <w:rPr>
          <w:lang w:val="en-US"/>
        </w:rPr>
        <w:t xml:space="preserve"> yang </w:t>
      </w:r>
      <w:proofErr w:type="spellStart"/>
      <w:r>
        <w:rPr>
          <w:lang w:val="en-US"/>
        </w:rPr>
        <w:t>baru</w:t>
      </w:r>
      <w:proofErr w:type="spellEnd"/>
      <w:r>
        <w:rPr>
          <w:lang w:val="en-US"/>
        </w:rPr>
        <w:t xml:space="preserve">, yang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secara</w:t>
      </w:r>
      <w:proofErr w:type="spellEnd"/>
      <w:r>
        <w:rPr>
          <w:lang w:val="en-US"/>
        </w:rPr>
        <w:t xml:space="preserve"> parallel </w:t>
      </w:r>
      <w:proofErr w:type="spellStart"/>
      <w:r>
        <w:rPr>
          <w:lang w:val="en-US"/>
        </w:rPr>
        <w:t>sedang</w:t>
      </w:r>
      <w:proofErr w:type="spellEnd"/>
      <w:r>
        <w:rPr>
          <w:lang w:val="en-US"/>
        </w:rPr>
        <w:t xml:space="preserve"> </w:t>
      </w:r>
      <w:proofErr w:type="spellStart"/>
      <w:r>
        <w:rPr>
          <w:lang w:val="en-US"/>
        </w:rPr>
        <w:t>disusun</w:t>
      </w:r>
      <w:proofErr w:type="spellEnd"/>
      <w:r>
        <w:rPr>
          <w:lang w:val="en-US"/>
        </w:rPr>
        <w:t xml:space="preserve"> juga.</w:t>
      </w:r>
    </w:p>
  </w:comment>
  <w:comment w:id="4066" w:author="shanty" w:date="2021-04-13T12:28:00Z" w:initials="U">
    <w:p w14:paraId="4B22A3B4" w14:textId="77777777" w:rsidR="008349E9" w:rsidRDefault="008349E9" w:rsidP="00FB7ACB">
      <w:pPr>
        <w:pStyle w:val="CommentText"/>
      </w:pPr>
      <w:r>
        <w:rPr>
          <w:rStyle w:val="CommentReference"/>
        </w:rPr>
        <w:annotationRef/>
      </w:r>
      <w:r>
        <w:t>Reference : PBOM 27 Tahun 2018 anak lampiran I.9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16EB35" w15:done="0"/>
  <w15:commentEx w15:paraId="53B7599F" w15:done="0"/>
  <w15:commentEx w15:paraId="4B22A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B9258" w16cex:dateUtc="2021-07-15T22:06:00Z"/>
  <w16cex:commentExtensible w16cex:durableId="24D1395E" w16cex:dateUtc="2021-07-15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16EB35" w16cid:durableId="249B9258"/>
  <w16cid:commentId w16cid:paraId="53B7599F" w16cid:durableId="24D1395E"/>
  <w16cid:commentId w16cid:paraId="4B22A3B4" w16cid:durableId="249B8B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D5D26174"/>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auto"/>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000033"/>
    <w:multiLevelType w:val="multilevel"/>
    <w:tmpl w:val="000000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365CD"/>
    <w:multiLevelType w:val="hybridMultilevel"/>
    <w:tmpl w:val="2D7EAA7E"/>
    <w:lvl w:ilvl="0" w:tplc="599C0A60">
      <w:start w:val="1"/>
      <w:numFmt w:val="lowerLetter"/>
      <w:lvlText w:val="%1."/>
      <w:lvlJc w:val="left"/>
      <w:pPr>
        <w:ind w:left="720" w:hanging="360"/>
      </w:pPr>
      <w:rPr>
        <w:rFonts w:ascii="Bookman Old Style" w:eastAsia="SimSun" w:hAnsi="Bookman Old Style"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343308"/>
    <w:multiLevelType w:val="hybridMultilevel"/>
    <w:tmpl w:val="A2C27902"/>
    <w:lvl w:ilvl="0" w:tplc="BF7A605C">
      <w:start w:val="1"/>
      <w:numFmt w:val="decimal"/>
      <w:lvlText w:val="(%1)"/>
      <w:lvlJc w:val="left"/>
      <w:pPr>
        <w:ind w:left="72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28F4B4D"/>
    <w:multiLevelType w:val="hybridMultilevel"/>
    <w:tmpl w:val="D37E382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035E663B"/>
    <w:multiLevelType w:val="hybridMultilevel"/>
    <w:tmpl w:val="840C4046"/>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AC14D0"/>
    <w:multiLevelType w:val="multilevel"/>
    <w:tmpl w:val="C718582C"/>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FF000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777480"/>
    <w:multiLevelType w:val="hybridMultilevel"/>
    <w:tmpl w:val="3258B1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0A7E441F"/>
    <w:multiLevelType w:val="hybridMultilevel"/>
    <w:tmpl w:val="44027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6A0B70"/>
    <w:multiLevelType w:val="hybridMultilevel"/>
    <w:tmpl w:val="CBECB13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0B834F76"/>
    <w:multiLevelType w:val="hybridMultilevel"/>
    <w:tmpl w:val="57DE5C8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0BBB2518"/>
    <w:multiLevelType w:val="hybridMultilevel"/>
    <w:tmpl w:val="9AB82904"/>
    <w:lvl w:ilvl="0" w:tplc="38090011">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2" w15:restartNumberingAfterBreak="0">
    <w:nsid w:val="0DFE6DBA"/>
    <w:multiLevelType w:val="hybridMultilevel"/>
    <w:tmpl w:val="44027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DB2863"/>
    <w:multiLevelType w:val="hybridMultilevel"/>
    <w:tmpl w:val="12C8076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4" w15:restartNumberingAfterBreak="0">
    <w:nsid w:val="0F101A22"/>
    <w:multiLevelType w:val="hybridMultilevel"/>
    <w:tmpl w:val="2FFAFF22"/>
    <w:lvl w:ilvl="0" w:tplc="51A243CA">
      <w:start w:val="1"/>
      <w:numFmt w:val="decimal"/>
      <w:lvlText w:val="(%1)"/>
      <w:lvlJc w:val="left"/>
      <w:pPr>
        <w:ind w:left="720" w:hanging="360"/>
      </w:pPr>
      <w:rPr>
        <w:rFonts w:ascii="Bookman Old Style" w:eastAsia="Bookman Old Style" w:hAnsi="Bookman Old Style" w:cs="Bookman Old Style" w:hint="default"/>
        <w:i w:val="0"/>
        <w:color w:val="FF0000"/>
        <w:spacing w:val="-3"/>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F4631C2"/>
    <w:multiLevelType w:val="hybridMultilevel"/>
    <w:tmpl w:val="2430870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0F777AB7"/>
    <w:multiLevelType w:val="hybridMultilevel"/>
    <w:tmpl w:val="D37E382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10257F5F"/>
    <w:multiLevelType w:val="hybridMultilevel"/>
    <w:tmpl w:val="4E86CA28"/>
    <w:lvl w:ilvl="0" w:tplc="04090019">
      <w:start w:val="1"/>
      <w:numFmt w:val="lowerLetter"/>
      <w:lvlText w:val="%1."/>
      <w:lvlJc w:val="left"/>
      <w:pPr>
        <w:ind w:left="3839" w:hanging="360"/>
      </w:p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8" w15:restartNumberingAfterBreak="0">
    <w:nsid w:val="112E4C96"/>
    <w:multiLevelType w:val="hybridMultilevel"/>
    <w:tmpl w:val="A0AA3032"/>
    <w:lvl w:ilvl="0" w:tplc="52E6ACA0">
      <w:start w:val="1"/>
      <w:numFmt w:val="decimal"/>
      <w:lvlText w:val="(%1)"/>
      <w:lvlJc w:val="left"/>
      <w:pPr>
        <w:ind w:left="3272" w:hanging="360"/>
      </w:pPr>
      <w:rPr>
        <w:rFonts w:ascii="Bookman Old Style" w:eastAsia="Bookman Old Style" w:hAnsi="Bookman Old Style" w:cs="Bookman Old Style" w:hint="default"/>
        <w:strike w:val="0"/>
        <w:spacing w:val="-1"/>
        <w:w w:val="100"/>
        <w:sz w:val="24"/>
        <w:szCs w:val="24"/>
        <w:lang w:val="id" w:eastAsia="id" w:bidi="id"/>
      </w:rPr>
    </w:lvl>
    <w:lvl w:ilvl="1" w:tplc="04090019">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9" w15:restartNumberingAfterBreak="0">
    <w:nsid w:val="11BC0B86"/>
    <w:multiLevelType w:val="hybridMultilevel"/>
    <w:tmpl w:val="7952A734"/>
    <w:lvl w:ilvl="0" w:tplc="38090019">
      <w:start w:val="1"/>
      <w:numFmt w:val="lowerLetter"/>
      <w:lvlText w:val="%1."/>
      <w:lvlJc w:val="left"/>
      <w:pPr>
        <w:ind w:left="3992" w:hanging="360"/>
      </w:p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20" w15:restartNumberingAfterBreak="0">
    <w:nsid w:val="13C224DF"/>
    <w:multiLevelType w:val="hybridMultilevel"/>
    <w:tmpl w:val="64BCEC7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168654C6"/>
    <w:multiLevelType w:val="hybridMultilevel"/>
    <w:tmpl w:val="A1ACCC8C"/>
    <w:lvl w:ilvl="0" w:tplc="316EC3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7456C57"/>
    <w:multiLevelType w:val="hybridMultilevel"/>
    <w:tmpl w:val="E34A3D36"/>
    <w:lvl w:ilvl="0" w:tplc="04090019">
      <w:start w:val="1"/>
      <w:numFmt w:val="lowerLetter"/>
      <w:lvlText w:val="%1."/>
      <w:lvlJc w:val="left"/>
      <w:pPr>
        <w:ind w:left="720" w:hanging="360"/>
      </w:pPr>
    </w:lvl>
    <w:lvl w:ilvl="1" w:tplc="8DF2221E">
      <w:start w:val="1"/>
      <w:numFmt w:val="lowerLetter"/>
      <w:lvlText w:val="%2."/>
      <w:lvlJc w:val="left"/>
      <w:pPr>
        <w:ind w:left="1440" w:hanging="360"/>
      </w:pPr>
      <w:rPr>
        <w:color w:val="000000"/>
      </w:rPr>
    </w:lvl>
    <w:lvl w:ilvl="2" w:tplc="A72606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A66DA6"/>
    <w:multiLevelType w:val="hybridMultilevel"/>
    <w:tmpl w:val="7636715A"/>
    <w:lvl w:ilvl="0" w:tplc="F80814CC">
      <w:start w:val="1"/>
      <w:numFmt w:val="decimal"/>
      <w:lvlText w:val="(%1)"/>
      <w:lvlJc w:val="left"/>
      <w:pPr>
        <w:ind w:left="720" w:hanging="360"/>
      </w:pPr>
      <w:rPr>
        <w:rFonts w:ascii="Bookman Old Style" w:hAnsi="Bookman Old Style" w:hint="default"/>
        <w:b w:val="0"/>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C034440"/>
    <w:multiLevelType w:val="hybridMultilevel"/>
    <w:tmpl w:val="32A2D6FE"/>
    <w:lvl w:ilvl="0" w:tplc="6EDC7FDC">
      <w:start w:val="1"/>
      <w:numFmt w:val="lowerLetter"/>
      <w:lvlText w:val="%1."/>
      <w:lvlJc w:val="left"/>
      <w:pPr>
        <w:ind w:left="1440" w:hanging="360"/>
      </w:pPr>
      <w:rPr>
        <w:rFonts w:ascii="Bookman Old Style" w:hAnsi="Bookman Old Style" w:hint="default"/>
        <w:b w:val="0"/>
        <w:i w:val="0"/>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1C5A69A6"/>
    <w:multiLevelType w:val="hybridMultilevel"/>
    <w:tmpl w:val="DAA8F51E"/>
    <w:lvl w:ilvl="0" w:tplc="EFEA7FA2">
      <w:start w:val="1"/>
      <w:numFmt w:val="decimal"/>
      <w:lvlText w:val="(%1)"/>
      <w:lvlJc w:val="left"/>
      <w:pPr>
        <w:tabs>
          <w:tab w:val="num" w:pos="2550"/>
        </w:tabs>
        <w:ind w:left="2550" w:hanging="390"/>
      </w:pPr>
      <w:rPr>
        <w:rFonts w:hint="default"/>
        <w:b w:val="0"/>
        <w:i w:val="0"/>
      </w:rPr>
    </w:lvl>
    <w:lvl w:ilvl="1" w:tplc="04090019">
      <w:start w:val="1"/>
      <w:numFmt w:val="lowerLetter"/>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3663FD"/>
    <w:multiLevelType w:val="hybridMultilevel"/>
    <w:tmpl w:val="D2524B10"/>
    <w:lvl w:ilvl="0" w:tplc="F5787CA4">
      <w:start w:val="17"/>
      <w:numFmt w:val="decimal"/>
      <w:lvlText w:val="%1."/>
      <w:lvlJc w:val="left"/>
      <w:pPr>
        <w:tabs>
          <w:tab w:val="num" w:pos="502"/>
        </w:tabs>
        <w:ind w:left="502" w:hanging="360"/>
      </w:pPr>
      <w:rPr>
        <w:rFonts w:hint="default"/>
        <w:b w:val="0"/>
        <w:strike w:val="0"/>
        <w:color w:val="auto"/>
        <w:sz w:val="20"/>
        <w:szCs w:val="20"/>
      </w:rPr>
    </w:lvl>
    <w:lvl w:ilvl="1" w:tplc="2766DA8A">
      <w:start w:val="1"/>
      <w:numFmt w:val="lowerLetter"/>
      <w:lvlText w:val="%2."/>
      <w:lvlJc w:val="left"/>
      <w:pPr>
        <w:ind w:left="1440" w:hanging="360"/>
      </w:pPr>
      <w:rPr>
        <w:rFonts w:hint="default"/>
      </w:rPr>
    </w:lvl>
    <w:lvl w:ilvl="2" w:tplc="F22E7692">
      <w:start w:val="1"/>
      <w:numFmt w:val="decimal"/>
      <w:lvlText w:val="(%3)"/>
      <w:lvlJc w:val="left"/>
      <w:pPr>
        <w:ind w:left="2160" w:hanging="180"/>
      </w:pPr>
      <w:rPr>
        <w:rFonts w:hint="default"/>
        <w:b w:val="0"/>
        <w:strike w:val="0"/>
        <w:color w:val="auto"/>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E50B90"/>
    <w:multiLevelType w:val="hybridMultilevel"/>
    <w:tmpl w:val="E62488C0"/>
    <w:lvl w:ilvl="0" w:tplc="E03E45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E5D1BC2"/>
    <w:multiLevelType w:val="hybridMultilevel"/>
    <w:tmpl w:val="B72CBBD6"/>
    <w:lvl w:ilvl="0" w:tplc="7806FF40">
      <w:start w:val="1"/>
      <w:numFmt w:val="lowerLetter"/>
      <w:lvlText w:val="%1."/>
      <w:lvlJc w:val="left"/>
      <w:pPr>
        <w:ind w:left="2780" w:hanging="360"/>
      </w:pPr>
      <w:rPr>
        <w:strike w:val="0"/>
      </w:rPr>
    </w:lvl>
    <w:lvl w:ilvl="1" w:tplc="38090019" w:tentative="1">
      <w:start w:val="1"/>
      <w:numFmt w:val="lowerLetter"/>
      <w:lvlText w:val="%2."/>
      <w:lvlJc w:val="left"/>
      <w:pPr>
        <w:ind w:left="3500" w:hanging="360"/>
      </w:pPr>
    </w:lvl>
    <w:lvl w:ilvl="2" w:tplc="3809001B" w:tentative="1">
      <w:start w:val="1"/>
      <w:numFmt w:val="lowerRoman"/>
      <w:lvlText w:val="%3."/>
      <w:lvlJc w:val="right"/>
      <w:pPr>
        <w:ind w:left="4220" w:hanging="180"/>
      </w:pPr>
    </w:lvl>
    <w:lvl w:ilvl="3" w:tplc="3809000F" w:tentative="1">
      <w:start w:val="1"/>
      <w:numFmt w:val="decimal"/>
      <w:lvlText w:val="%4."/>
      <w:lvlJc w:val="left"/>
      <w:pPr>
        <w:ind w:left="4940" w:hanging="360"/>
      </w:pPr>
    </w:lvl>
    <w:lvl w:ilvl="4" w:tplc="38090019" w:tentative="1">
      <w:start w:val="1"/>
      <w:numFmt w:val="lowerLetter"/>
      <w:lvlText w:val="%5."/>
      <w:lvlJc w:val="left"/>
      <w:pPr>
        <w:ind w:left="5660" w:hanging="360"/>
      </w:pPr>
    </w:lvl>
    <w:lvl w:ilvl="5" w:tplc="3809001B" w:tentative="1">
      <w:start w:val="1"/>
      <w:numFmt w:val="lowerRoman"/>
      <w:lvlText w:val="%6."/>
      <w:lvlJc w:val="right"/>
      <w:pPr>
        <w:ind w:left="6380" w:hanging="180"/>
      </w:pPr>
    </w:lvl>
    <w:lvl w:ilvl="6" w:tplc="3809000F" w:tentative="1">
      <w:start w:val="1"/>
      <w:numFmt w:val="decimal"/>
      <w:lvlText w:val="%7."/>
      <w:lvlJc w:val="left"/>
      <w:pPr>
        <w:ind w:left="7100" w:hanging="360"/>
      </w:pPr>
    </w:lvl>
    <w:lvl w:ilvl="7" w:tplc="38090019" w:tentative="1">
      <w:start w:val="1"/>
      <w:numFmt w:val="lowerLetter"/>
      <w:lvlText w:val="%8."/>
      <w:lvlJc w:val="left"/>
      <w:pPr>
        <w:ind w:left="7820" w:hanging="360"/>
      </w:pPr>
    </w:lvl>
    <w:lvl w:ilvl="8" w:tplc="3809001B" w:tentative="1">
      <w:start w:val="1"/>
      <w:numFmt w:val="lowerRoman"/>
      <w:lvlText w:val="%9."/>
      <w:lvlJc w:val="right"/>
      <w:pPr>
        <w:ind w:left="8540" w:hanging="180"/>
      </w:pPr>
    </w:lvl>
  </w:abstractNum>
  <w:abstractNum w:abstractNumId="29" w15:restartNumberingAfterBreak="0">
    <w:nsid w:val="1F245813"/>
    <w:multiLevelType w:val="hybridMultilevel"/>
    <w:tmpl w:val="5A2234F4"/>
    <w:lvl w:ilvl="0" w:tplc="CFBAA60E">
      <w:start w:val="1"/>
      <w:numFmt w:val="decimal"/>
      <w:lvlText w:val="(%1)"/>
      <w:lvlJc w:val="left"/>
      <w:pPr>
        <w:ind w:left="2245" w:hanging="514"/>
      </w:pPr>
      <w:rPr>
        <w:rFonts w:ascii="Bookman Old Style" w:eastAsia="Bookman Old Style" w:hAnsi="Bookman Old Style" w:cs="Bookman Old Style" w:hint="default"/>
        <w:i w:val="0"/>
        <w:spacing w:val="-10"/>
        <w:w w:val="100"/>
        <w:sz w:val="24"/>
        <w:szCs w:val="24"/>
        <w:lang w:val="id" w:eastAsia="id" w:bidi="id"/>
      </w:rPr>
    </w:lvl>
    <w:lvl w:ilvl="1" w:tplc="0268A6B4">
      <w:start w:val="1"/>
      <w:numFmt w:val="decimal"/>
      <w:lvlText w:val="(%2)"/>
      <w:lvlJc w:val="left"/>
      <w:pPr>
        <w:ind w:left="2245" w:hanging="420"/>
      </w:pPr>
      <w:rPr>
        <w:rFonts w:ascii="Bookman Old Style" w:eastAsia="Bookman Old Style" w:hAnsi="Bookman Old Style" w:cs="Bookman Old Style" w:hint="default"/>
        <w:spacing w:val="-37"/>
        <w:w w:val="100"/>
        <w:sz w:val="24"/>
        <w:szCs w:val="24"/>
        <w:lang w:val="id" w:eastAsia="id" w:bidi="id"/>
      </w:rPr>
    </w:lvl>
    <w:lvl w:ilvl="2" w:tplc="DF6CAEE2">
      <w:start w:val="1"/>
      <w:numFmt w:val="lowerLetter"/>
      <w:lvlText w:val="%3."/>
      <w:lvlJc w:val="left"/>
      <w:pPr>
        <w:ind w:left="2670" w:hanging="426"/>
      </w:pPr>
      <w:rPr>
        <w:rFonts w:ascii="Bookman Old Style" w:eastAsia="Bookman Old Style" w:hAnsi="Bookman Old Style" w:cs="Bookman Old Style" w:hint="default"/>
        <w:spacing w:val="-21"/>
        <w:w w:val="100"/>
        <w:sz w:val="24"/>
        <w:szCs w:val="24"/>
        <w:lang w:val="id" w:eastAsia="id" w:bidi="id"/>
      </w:rPr>
    </w:lvl>
    <w:lvl w:ilvl="3" w:tplc="9EEA011E">
      <w:numFmt w:val="bullet"/>
      <w:lvlText w:val="•"/>
      <w:lvlJc w:val="left"/>
      <w:pPr>
        <w:ind w:left="4227" w:hanging="426"/>
      </w:pPr>
      <w:rPr>
        <w:rFonts w:hint="default"/>
        <w:lang w:val="id" w:eastAsia="id" w:bidi="id"/>
      </w:rPr>
    </w:lvl>
    <w:lvl w:ilvl="4" w:tplc="4BFC501C">
      <w:numFmt w:val="bullet"/>
      <w:lvlText w:val="•"/>
      <w:lvlJc w:val="left"/>
      <w:pPr>
        <w:ind w:left="5000" w:hanging="426"/>
      </w:pPr>
      <w:rPr>
        <w:rFonts w:hint="default"/>
        <w:lang w:val="id" w:eastAsia="id" w:bidi="id"/>
      </w:rPr>
    </w:lvl>
    <w:lvl w:ilvl="5" w:tplc="9E76986E">
      <w:numFmt w:val="bullet"/>
      <w:lvlText w:val="•"/>
      <w:lvlJc w:val="left"/>
      <w:pPr>
        <w:ind w:left="5774" w:hanging="426"/>
      </w:pPr>
      <w:rPr>
        <w:rFonts w:hint="default"/>
        <w:lang w:val="id" w:eastAsia="id" w:bidi="id"/>
      </w:rPr>
    </w:lvl>
    <w:lvl w:ilvl="6" w:tplc="3822E3DA">
      <w:numFmt w:val="bullet"/>
      <w:lvlText w:val="•"/>
      <w:lvlJc w:val="left"/>
      <w:pPr>
        <w:ind w:left="6548" w:hanging="426"/>
      </w:pPr>
      <w:rPr>
        <w:rFonts w:hint="default"/>
        <w:lang w:val="id" w:eastAsia="id" w:bidi="id"/>
      </w:rPr>
    </w:lvl>
    <w:lvl w:ilvl="7" w:tplc="A3E4E9A2">
      <w:numFmt w:val="bullet"/>
      <w:lvlText w:val="•"/>
      <w:lvlJc w:val="left"/>
      <w:pPr>
        <w:ind w:left="7321" w:hanging="426"/>
      </w:pPr>
      <w:rPr>
        <w:rFonts w:hint="default"/>
        <w:lang w:val="id" w:eastAsia="id" w:bidi="id"/>
      </w:rPr>
    </w:lvl>
    <w:lvl w:ilvl="8" w:tplc="8ED2A0D0">
      <w:numFmt w:val="bullet"/>
      <w:lvlText w:val="•"/>
      <w:lvlJc w:val="left"/>
      <w:pPr>
        <w:ind w:left="8095" w:hanging="426"/>
      </w:pPr>
      <w:rPr>
        <w:rFonts w:hint="default"/>
        <w:lang w:val="id" w:eastAsia="id" w:bidi="id"/>
      </w:rPr>
    </w:lvl>
  </w:abstractNum>
  <w:abstractNum w:abstractNumId="30" w15:restartNumberingAfterBreak="0">
    <w:nsid w:val="1FD441EA"/>
    <w:multiLevelType w:val="hybridMultilevel"/>
    <w:tmpl w:val="E68AD45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1" w15:restartNumberingAfterBreak="0">
    <w:nsid w:val="229A3664"/>
    <w:multiLevelType w:val="hybridMultilevel"/>
    <w:tmpl w:val="C108C98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239074B4"/>
    <w:multiLevelType w:val="hybridMultilevel"/>
    <w:tmpl w:val="4D5E5DF4"/>
    <w:lvl w:ilvl="0" w:tplc="EB8CD8DE">
      <w:start w:val="1"/>
      <w:numFmt w:val="decimal"/>
      <w:lvlText w:val="(%1)"/>
      <w:lvlJc w:val="left"/>
      <w:pPr>
        <w:ind w:left="3272" w:hanging="360"/>
      </w:pPr>
      <w:rPr>
        <w:rFonts w:hint="default"/>
        <w:i w:val="0"/>
        <w:strike w:val="0"/>
        <w:color w:val="auto"/>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3" w15:restartNumberingAfterBreak="0">
    <w:nsid w:val="23B33E95"/>
    <w:multiLevelType w:val="hybridMultilevel"/>
    <w:tmpl w:val="5420B1D8"/>
    <w:lvl w:ilvl="0" w:tplc="288AAB32">
      <w:start w:val="1"/>
      <w:numFmt w:val="lowerLetter"/>
      <w:lvlText w:val="%1."/>
      <w:lvlJc w:val="left"/>
      <w:pPr>
        <w:ind w:left="1353" w:hanging="360"/>
      </w:pPr>
      <w:rPr>
        <w:rFonts w:ascii="Bookman Old Style" w:hAnsi="Bookman Old Style" w:hint="default"/>
        <w:b w:val="0"/>
        <w:i w:val="0"/>
        <w:sz w:val="22"/>
        <w:szCs w:val="22"/>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4" w15:restartNumberingAfterBreak="0">
    <w:nsid w:val="248D006D"/>
    <w:multiLevelType w:val="hybridMultilevel"/>
    <w:tmpl w:val="2392D9D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5" w15:restartNumberingAfterBreak="0">
    <w:nsid w:val="24CC4F25"/>
    <w:multiLevelType w:val="hybridMultilevel"/>
    <w:tmpl w:val="E844F7C2"/>
    <w:lvl w:ilvl="0" w:tplc="717E4EC8">
      <w:start w:val="1"/>
      <w:numFmt w:val="decimal"/>
      <w:lvlText w:val="(%1)"/>
      <w:lvlJc w:val="left"/>
      <w:pPr>
        <w:ind w:left="720" w:hanging="360"/>
      </w:pPr>
      <w:rPr>
        <w:rFonts w:ascii="Bookman Old Style" w:hAnsi="Bookman Old Style"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65F46AE"/>
    <w:multiLevelType w:val="hybridMultilevel"/>
    <w:tmpl w:val="D5E4326E"/>
    <w:lvl w:ilvl="0" w:tplc="45367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6A119B4"/>
    <w:multiLevelType w:val="hybridMultilevel"/>
    <w:tmpl w:val="92AC6A1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27E072B8"/>
    <w:multiLevelType w:val="hybridMultilevel"/>
    <w:tmpl w:val="2FC28DBA"/>
    <w:lvl w:ilvl="0" w:tplc="04210011">
      <w:start w:val="1"/>
      <w:numFmt w:val="decimal"/>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9" w15:restartNumberingAfterBreak="0">
    <w:nsid w:val="28C426F4"/>
    <w:multiLevelType w:val="hybridMultilevel"/>
    <w:tmpl w:val="4C3AB42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2C270D6A"/>
    <w:multiLevelType w:val="hybridMultilevel"/>
    <w:tmpl w:val="8D3E1EFE"/>
    <w:lvl w:ilvl="0" w:tplc="E0F23C7E">
      <w:start w:val="1"/>
      <w:numFmt w:val="lowerLetter"/>
      <w:lvlText w:val="%1."/>
      <w:lvlJc w:val="left"/>
      <w:pPr>
        <w:ind w:left="3992" w:hanging="360"/>
      </w:pPr>
      <w:rPr>
        <w:rFonts w:cs="Arial" w:hint="default"/>
        <w:sz w:val="24"/>
      </w:r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41" w15:restartNumberingAfterBreak="0">
    <w:nsid w:val="2CC0776D"/>
    <w:multiLevelType w:val="hybridMultilevel"/>
    <w:tmpl w:val="CBECB13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2DA96F11"/>
    <w:multiLevelType w:val="hybridMultilevel"/>
    <w:tmpl w:val="35E03D22"/>
    <w:lvl w:ilvl="0" w:tplc="CBF4E71A">
      <w:start w:val="1"/>
      <w:numFmt w:val="lowerLetter"/>
      <w:lvlText w:val="%1."/>
      <w:lvlJc w:val="left"/>
      <w:pPr>
        <w:ind w:left="720" w:hanging="360"/>
      </w:pPr>
      <w:rPr>
        <w:rFonts w:ascii="Bookman Old Style" w:hAnsi="Bookman Old Style"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2DCF1938"/>
    <w:multiLevelType w:val="hybridMultilevel"/>
    <w:tmpl w:val="BF54A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E0EE34">
      <w:start w:val="1"/>
      <w:numFmt w:val="decimal"/>
      <w:lvlText w:val="%4."/>
      <w:lvlJc w:val="left"/>
      <w:pPr>
        <w:ind w:left="5606" w:hanging="360"/>
      </w:pPr>
      <w:rPr>
        <w:strike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9E0080"/>
    <w:multiLevelType w:val="hybridMultilevel"/>
    <w:tmpl w:val="B76E7E38"/>
    <w:lvl w:ilvl="0" w:tplc="274CD382">
      <w:start w:val="1"/>
      <w:numFmt w:val="decimal"/>
      <w:lvlText w:val="(%1)"/>
      <w:lvlJc w:val="left"/>
      <w:pPr>
        <w:ind w:left="394" w:hanging="360"/>
      </w:pPr>
      <w:rPr>
        <w:rFonts w:cs="Times New Roman" w:hint="default"/>
      </w:rPr>
    </w:lvl>
    <w:lvl w:ilvl="1" w:tplc="DE782906" w:tentative="1">
      <w:start w:val="1"/>
      <w:numFmt w:val="lowerLetter"/>
      <w:lvlText w:val="%2."/>
      <w:lvlJc w:val="left"/>
      <w:pPr>
        <w:ind w:left="1114" w:hanging="360"/>
      </w:pPr>
      <w:rPr>
        <w:rFonts w:cs="Times New Roman"/>
      </w:rPr>
    </w:lvl>
    <w:lvl w:ilvl="2" w:tplc="2CEA57D8" w:tentative="1">
      <w:start w:val="1"/>
      <w:numFmt w:val="lowerRoman"/>
      <w:lvlText w:val="%3."/>
      <w:lvlJc w:val="right"/>
      <w:pPr>
        <w:ind w:left="1834" w:hanging="180"/>
      </w:pPr>
      <w:rPr>
        <w:rFonts w:cs="Times New Roman"/>
      </w:rPr>
    </w:lvl>
    <w:lvl w:ilvl="3" w:tplc="8C96E144" w:tentative="1">
      <w:start w:val="1"/>
      <w:numFmt w:val="decimal"/>
      <w:lvlText w:val="%4."/>
      <w:lvlJc w:val="left"/>
      <w:pPr>
        <w:ind w:left="2554" w:hanging="360"/>
      </w:pPr>
      <w:rPr>
        <w:rFonts w:cs="Times New Roman"/>
      </w:rPr>
    </w:lvl>
    <w:lvl w:ilvl="4" w:tplc="977A96AC" w:tentative="1">
      <w:start w:val="1"/>
      <w:numFmt w:val="lowerLetter"/>
      <w:lvlText w:val="%5."/>
      <w:lvlJc w:val="left"/>
      <w:pPr>
        <w:ind w:left="3274" w:hanging="360"/>
      </w:pPr>
      <w:rPr>
        <w:rFonts w:cs="Times New Roman"/>
      </w:rPr>
    </w:lvl>
    <w:lvl w:ilvl="5" w:tplc="E5E05064" w:tentative="1">
      <w:start w:val="1"/>
      <w:numFmt w:val="lowerRoman"/>
      <w:lvlText w:val="%6."/>
      <w:lvlJc w:val="right"/>
      <w:pPr>
        <w:ind w:left="3994" w:hanging="180"/>
      </w:pPr>
      <w:rPr>
        <w:rFonts w:cs="Times New Roman"/>
      </w:rPr>
    </w:lvl>
    <w:lvl w:ilvl="6" w:tplc="88BC0FEC" w:tentative="1">
      <w:start w:val="1"/>
      <w:numFmt w:val="decimal"/>
      <w:lvlText w:val="%7."/>
      <w:lvlJc w:val="left"/>
      <w:pPr>
        <w:ind w:left="4714" w:hanging="360"/>
      </w:pPr>
      <w:rPr>
        <w:rFonts w:cs="Times New Roman"/>
      </w:rPr>
    </w:lvl>
    <w:lvl w:ilvl="7" w:tplc="45821E0E" w:tentative="1">
      <w:start w:val="1"/>
      <w:numFmt w:val="lowerLetter"/>
      <w:lvlText w:val="%8."/>
      <w:lvlJc w:val="left"/>
      <w:pPr>
        <w:ind w:left="5434" w:hanging="360"/>
      </w:pPr>
      <w:rPr>
        <w:rFonts w:cs="Times New Roman"/>
      </w:rPr>
    </w:lvl>
    <w:lvl w:ilvl="8" w:tplc="5130F6D2" w:tentative="1">
      <w:start w:val="1"/>
      <w:numFmt w:val="lowerRoman"/>
      <w:lvlText w:val="%9."/>
      <w:lvlJc w:val="right"/>
      <w:pPr>
        <w:ind w:left="6154" w:hanging="180"/>
      </w:pPr>
      <w:rPr>
        <w:rFonts w:cs="Times New Roman"/>
      </w:rPr>
    </w:lvl>
  </w:abstractNum>
  <w:abstractNum w:abstractNumId="45" w15:restartNumberingAfterBreak="0">
    <w:nsid w:val="34722AA0"/>
    <w:multiLevelType w:val="multilevel"/>
    <w:tmpl w:val="C718582C"/>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FF000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4AB4DBA"/>
    <w:multiLevelType w:val="hybridMultilevel"/>
    <w:tmpl w:val="4BAEC6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34E97C48"/>
    <w:multiLevelType w:val="hybridMultilevel"/>
    <w:tmpl w:val="700623DA"/>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362D2CDD"/>
    <w:multiLevelType w:val="hybridMultilevel"/>
    <w:tmpl w:val="2FFAFF22"/>
    <w:lvl w:ilvl="0" w:tplc="51A243CA">
      <w:start w:val="1"/>
      <w:numFmt w:val="decimal"/>
      <w:lvlText w:val="(%1)"/>
      <w:lvlJc w:val="left"/>
      <w:pPr>
        <w:ind w:left="720" w:hanging="360"/>
      </w:pPr>
      <w:rPr>
        <w:rFonts w:ascii="Bookman Old Style" w:eastAsia="Bookman Old Style" w:hAnsi="Bookman Old Style" w:cs="Bookman Old Style" w:hint="default"/>
        <w:i w:val="0"/>
        <w:color w:val="FF0000"/>
        <w:spacing w:val="-3"/>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37957C31"/>
    <w:multiLevelType w:val="hybridMultilevel"/>
    <w:tmpl w:val="69B48D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37D3459A"/>
    <w:multiLevelType w:val="hybridMultilevel"/>
    <w:tmpl w:val="CA76B2E4"/>
    <w:lvl w:ilvl="0" w:tplc="6AA6B9CC">
      <w:start w:val="1"/>
      <w:numFmt w:val="lowerLetter"/>
      <w:lvlText w:val="%1."/>
      <w:lvlJc w:val="left"/>
      <w:pPr>
        <w:ind w:left="720" w:hanging="360"/>
      </w:pPr>
      <w:rPr>
        <w:rFonts w:hint="default"/>
        <w:b w:val="0"/>
        <w:i w:val="0"/>
        <w:strike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3A88319A"/>
    <w:multiLevelType w:val="hybridMultilevel"/>
    <w:tmpl w:val="19C6063A"/>
    <w:lvl w:ilvl="0" w:tplc="38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B724CFD"/>
    <w:multiLevelType w:val="hybridMultilevel"/>
    <w:tmpl w:val="92AC6A1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3" w15:restartNumberingAfterBreak="0">
    <w:nsid w:val="3BE75BAD"/>
    <w:multiLevelType w:val="hybridMultilevel"/>
    <w:tmpl w:val="7C402D9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4" w15:restartNumberingAfterBreak="0">
    <w:nsid w:val="3C2E687F"/>
    <w:multiLevelType w:val="hybridMultilevel"/>
    <w:tmpl w:val="37F648A6"/>
    <w:lvl w:ilvl="0" w:tplc="3B2C9B6E">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C891DD0"/>
    <w:multiLevelType w:val="hybridMultilevel"/>
    <w:tmpl w:val="014E4EA0"/>
    <w:lvl w:ilvl="0" w:tplc="D7A099B8">
      <w:start w:val="2"/>
      <w:numFmt w:val="bullet"/>
      <w:lvlText w:val="-"/>
      <w:lvlJc w:val="left"/>
      <w:pPr>
        <w:tabs>
          <w:tab w:val="num" w:pos="720"/>
        </w:tabs>
        <w:ind w:left="720" w:hanging="360"/>
      </w:pPr>
      <w:rPr>
        <w:rFonts w:ascii="Times New Roman" w:eastAsia="Times New Roman" w:hAnsi="Times New Roman" w:cs="Times New Roman" w:hint="default"/>
        <w:b w:val="0"/>
        <w:color w:val="auto"/>
      </w:rPr>
    </w:lvl>
    <w:lvl w:ilvl="1" w:tplc="0409000F">
      <w:start w:val="1"/>
      <w:numFmt w:val="decimal"/>
      <w:lvlText w:val="%2."/>
      <w:lvlJc w:val="left"/>
      <w:pPr>
        <w:tabs>
          <w:tab w:val="num" w:pos="720"/>
        </w:tabs>
        <w:ind w:left="720" w:hanging="360"/>
      </w:pPr>
      <w:rPr>
        <w:rFonts w:hint="default"/>
      </w:rPr>
    </w:lvl>
    <w:lvl w:ilvl="2" w:tplc="04090005">
      <w:start w:val="1"/>
      <w:numFmt w:val="bullet"/>
      <w:lvlText w:val=""/>
      <w:lvlJc w:val="left"/>
      <w:pPr>
        <w:tabs>
          <w:tab w:val="num" w:pos="2340"/>
        </w:tabs>
        <w:ind w:left="2340" w:hanging="360"/>
      </w:pPr>
      <w:rPr>
        <w:rFonts w:ascii="Wingdings" w:hAnsi="Wingdings" w:hint="default"/>
        <w:b w:val="0"/>
        <w:color w:val="auto"/>
      </w:rPr>
    </w:lvl>
    <w:lvl w:ilvl="3" w:tplc="D7A099B8">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B">
      <w:start w:val="1"/>
      <w:numFmt w:val="lowerRoman"/>
      <w:lvlText w:val="%5."/>
      <w:lvlJc w:val="right"/>
      <w:pPr>
        <w:tabs>
          <w:tab w:val="num" w:pos="3600"/>
        </w:tabs>
        <w:ind w:left="3600" w:hanging="360"/>
      </w:pPr>
      <w:rPr>
        <w:rFonts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EDB0C35"/>
    <w:multiLevelType w:val="hybridMultilevel"/>
    <w:tmpl w:val="FB14CACA"/>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7" w15:restartNumberingAfterBreak="0">
    <w:nsid w:val="3F59082B"/>
    <w:multiLevelType w:val="hybridMultilevel"/>
    <w:tmpl w:val="E4CAA7EA"/>
    <w:lvl w:ilvl="0" w:tplc="7164A2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0C21398"/>
    <w:multiLevelType w:val="hybridMultilevel"/>
    <w:tmpl w:val="C5D4E32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9" w15:restartNumberingAfterBreak="0">
    <w:nsid w:val="41830C1A"/>
    <w:multiLevelType w:val="hybridMultilevel"/>
    <w:tmpl w:val="946C6BC4"/>
    <w:lvl w:ilvl="0" w:tplc="E1425C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40A6DEA"/>
    <w:multiLevelType w:val="hybridMultilevel"/>
    <w:tmpl w:val="0C5CA5F4"/>
    <w:lvl w:ilvl="0" w:tplc="036CA100">
      <w:start w:val="1"/>
      <w:numFmt w:val="decimal"/>
      <w:lvlText w:val="%1."/>
      <w:lvlJc w:val="left"/>
      <w:pPr>
        <w:ind w:left="2345" w:hanging="360"/>
      </w:pPr>
      <w:rPr>
        <w:rFonts w:hint="default"/>
        <w:strike w:val="0"/>
        <w:sz w:val="24"/>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1" w15:restartNumberingAfterBreak="0">
    <w:nsid w:val="44B21D64"/>
    <w:multiLevelType w:val="hybridMultilevel"/>
    <w:tmpl w:val="2FC28DBA"/>
    <w:lvl w:ilvl="0" w:tplc="04210011">
      <w:start w:val="1"/>
      <w:numFmt w:val="decimal"/>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2" w15:restartNumberingAfterBreak="0">
    <w:nsid w:val="468F0D6A"/>
    <w:multiLevelType w:val="hybridMultilevel"/>
    <w:tmpl w:val="946C6BC4"/>
    <w:lvl w:ilvl="0" w:tplc="E1425C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71F2D0F"/>
    <w:multiLevelType w:val="hybridMultilevel"/>
    <w:tmpl w:val="2FFAFF22"/>
    <w:lvl w:ilvl="0" w:tplc="51A243CA">
      <w:start w:val="1"/>
      <w:numFmt w:val="decimal"/>
      <w:lvlText w:val="(%1)"/>
      <w:lvlJc w:val="left"/>
      <w:pPr>
        <w:ind w:left="720" w:hanging="360"/>
      </w:pPr>
      <w:rPr>
        <w:rFonts w:ascii="Bookman Old Style" w:eastAsia="Bookman Old Style" w:hAnsi="Bookman Old Style" w:cs="Bookman Old Style" w:hint="default"/>
        <w:i w:val="0"/>
        <w:color w:val="FF0000"/>
        <w:spacing w:val="-3"/>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E9E3CD3"/>
    <w:multiLevelType w:val="hybridMultilevel"/>
    <w:tmpl w:val="35624988"/>
    <w:lvl w:ilvl="0" w:tplc="7BFCD04A">
      <w:start w:val="1"/>
      <w:numFmt w:val="decimal"/>
      <w:lvlText w:val="(%1)"/>
      <w:lvlJc w:val="left"/>
      <w:pPr>
        <w:ind w:left="3555" w:hanging="360"/>
      </w:pPr>
      <w:rPr>
        <w:rFonts w:ascii="Bookman Old Style" w:eastAsia="Bookman Old Style" w:hAnsi="Bookman Old Style" w:cs="Bookman Old Style" w:hint="default"/>
        <w:spacing w:val="-1"/>
        <w:w w:val="100"/>
        <w:sz w:val="24"/>
        <w:szCs w:val="24"/>
        <w:lang w:val="id" w:eastAsia="id" w:bidi="id"/>
      </w:rPr>
    </w:lvl>
    <w:lvl w:ilvl="1" w:tplc="04090019">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65" w15:restartNumberingAfterBreak="0">
    <w:nsid w:val="53761F05"/>
    <w:multiLevelType w:val="hybridMultilevel"/>
    <w:tmpl w:val="6062230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6" w15:restartNumberingAfterBreak="0">
    <w:nsid w:val="538C72B6"/>
    <w:multiLevelType w:val="hybridMultilevel"/>
    <w:tmpl w:val="1A78DDC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7" w15:restartNumberingAfterBreak="0">
    <w:nsid w:val="539D0704"/>
    <w:multiLevelType w:val="hybridMultilevel"/>
    <w:tmpl w:val="7F3CAE12"/>
    <w:lvl w:ilvl="0" w:tplc="C29437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7B761EE"/>
    <w:multiLevelType w:val="hybridMultilevel"/>
    <w:tmpl w:val="72ACC5E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9" w15:restartNumberingAfterBreak="0">
    <w:nsid w:val="59000B1B"/>
    <w:multiLevelType w:val="hybridMultilevel"/>
    <w:tmpl w:val="6A4C84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93D4360"/>
    <w:multiLevelType w:val="hybridMultilevel"/>
    <w:tmpl w:val="C0A2B012"/>
    <w:lvl w:ilvl="0" w:tplc="25964EEC">
      <w:start w:val="1"/>
      <w:numFmt w:val="decimal"/>
      <w:lvlText w:val="(%1)"/>
      <w:lvlJc w:val="left"/>
      <w:pPr>
        <w:ind w:left="108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5A69419D"/>
    <w:multiLevelType w:val="multilevel"/>
    <w:tmpl w:val="A84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E308C3"/>
    <w:multiLevelType w:val="hybridMultilevel"/>
    <w:tmpl w:val="B01A54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18B6322"/>
    <w:multiLevelType w:val="hybridMultilevel"/>
    <w:tmpl w:val="CE342A68"/>
    <w:lvl w:ilvl="0" w:tplc="318C2B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61BD4959"/>
    <w:multiLevelType w:val="hybridMultilevel"/>
    <w:tmpl w:val="30C672F0"/>
    <w:lvl w:ilvl="0" w:tplc="44A03F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621D3301"/>
    <w:multiLevelType w:val="hybridMultilevel"/>
    <w:tmpl w:val="F6AE1B5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6" w15:restartNumberingAfterBreak="0">
    <w:nsid w:val="66035EB4"/>
    <w:multiLevelType w:val="hybridMultilevel"/>
    <w:tmpl w:val="B01A54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69534FFA"/>
    <w:multiLevelType w:val="hybridMultilevel"/>
    <w:tmpl w:val="D896A2D2"/>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69651F24"/>
    <w:multiLevelType w:val="hybridMultilevel"/>
    <w:tmpl w:val="B79C7E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6B113459"/>
    <w:multiLevelType w:val="hybridMultilevel"/>
    <w:tmpl w:val="DB8AE1A4"/>
    <w:lvl w:ilvl="0" w:tplc="986CDC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B7945D1"/>
    <w:multiLevelType w:val="hybridMultilevel"/>
    <w:tmpl w:val="3258B1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1" w15:restartNumberingAfterBreak="0">
    <w:nsid w:val="6C0C4498"/>
    <w:multiLevelType w:val="multilevel"/>
    <w:tmpl w:val="623E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536B8C"/>
    <w:multiLevelType w:val="hybridMultilevel"/>
    <w:tmpl w:val="4FCA8762"/>
    <w:lvl w:ilvl="0" w:tplc="7BFCD04A">
      <w:start w:val="1"/>
      <w:numFmt w:val="decimal"/>
      <w:lvlText w:val="(%1)"/>
      <w:lvlJc w:val="left"/>
      <w:pPr>
        <w:ind w:left="720" w:hanging="360"/>
      </w:pPr>
      <w:rPr>
        <w:rFonts w:ascii="Bookman Old Style" w:eastAsia="Bookman Old Style" w:hAnsi="Bookman Old Style" w:cs="Bookman Old Style" w:hint="default"/>
        <w:spacing w:val="-1"/>
        <w:w w:val="100"/>
        <w:sz w:val="24"/>
        <w:szCs w:val="24"/>
        <w:lang w:val="id" w:eastAsia="id" w:bidi="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6C70596F"/>
    <w:multiLevelType w:val="hybridMultilevel"/>
    <w:tmpl w:val="06D229C4"/>
    <w:lvl w:ilvl="0" w:tplc="C4D4765E">
      <w:start w:val="1"/>
      <w:numFmt w:val="decimal"/>
      <w:lvlText w:val="(%1)"/>
      <w:lvlJc w:val="left"/>
      <w:pPr>
        <w:ind w:left="2245" w:hanging="490"/>
      </w:pPr>
      <w:rPr>
        <w:rFonts w:ascii="Bookman Old Style" w:eastAsia="Bookman Old Style" w:hAnsi="Bookman Old Style" w:cs="Bookman Old Style" w:hint="default"/>
        <w:color w:val="FF0000"/>
        <w:spacing w:val="-1"/>
        <w:w w:val="100"/>
        <w:sz w:val="24"/>
        <w:szCs w:val="24"/>
        <w:lang w:val="id" w:eastAsia="id" w:bidi="id"/>
      </w:rPr>
    </w:lvl>
    <w:lvl w:ilvl="1" w:tplc="E39EADE0">
      <w:start w:val="1"/>
      <w:numFmt w:val="lowerLetter"/>
      <w:lvlText w:val="%2."/>
      <w:lvlJc w:val="left"/>
      <w:pPr>
        <w:ind w:left="3095" w:hanging="490"/>
      </w:pPr>
      <w:rPr>
        <w:rFonts w:ascii="Bookman Old Style" w:eastAsia="Bookman Old Style" w:hAnsi="Bookman Old Style" w:cs="Bookman Old Style" w:hint="default"/>
        <w:strike w:val="0"/>
        <w:spacing w:val="-38"/>
        <w:w w:val="100"/>
        <w:sz w:val="24"/>
        <w:szCs w:val="24"/>
        <w:lang w:val="id" w:eastAsia="id" w:bidi="id"/>
      </w:rPr>
    </w:lvl>
    <w:lvl w:ilvl="2" w:tplc="6420B524">
      <w:numFmt w:val="bullet"/>
      <w:lvlText w:val="•"/>
      <w:lvlJc w:val="left"/>
      <w:pPr>
        <w:ind w:left="3826" w:hanging="490"/>
      </w:pPr>
      <w:rPr>
        <w:rFonts w:hint="default"/>
        <w:lang w:val="id" w:eastAsia="id" w:bidi="id"/>
      </w:rPr>
    </w:lvl>
    <w:lvl w:ilvl="3" w:tplc="DD00C2EC">
      <w:numFmt w:val="bullet"/>
      <w:lvlText w:val="•"/>
      <w:lvlJc w:val="left"/>
      <w:pPr>
        <w:ind w:left="4553" w:hanging="490"/>
      </w:pPr>
      <w:rPr>
        <w:rFonts w:hint="default"/>
        <w:lang w:val="id" w:eastAsia="id" w:bidi="id"/>
      </w:rPr>
    </w:lvl>
    <w:lvl w:ilvl="4" w:tplc="82DA70DE">
      <w:numFmt w:val="bullet"/>
      <w:lvlText w:val="•"/>
      <w:lvlJc w:val="left"/>
      <w:pPr>
        <w:ind w:left="5280" w:hanging="490"/>
      </w:pPr>
      <w:rPr>
        <w:rFonts w:hint="default"/>
        <w:lang w:val="id" w:eastAsia="id" w:bidi="id"/>
      </w:rPr>
    </w:lvl>
    <w:lvl w:ilvl="5" w:tplc="62C0EE2C">
      <w:numFmt w:val="bullet"/>
      <w:lvlText w:val="•"/>
      <w:lvlJc w:val="left"/>
      <w:pPr>
        <w:ind w:left="6007" w:hanging="490"/>
      </w:pPr>
      <w:rPr>
        <w:rFonts w:hint="default"/>
        <w:lang w:val="id" w:eastAsia="id" w:bidi="id"/>
      </w:rPr>
    </w:lvl>
    <w:lvl w:ilvl="6" w:tplc="B2ACFCBC">
      <w:numFmt w:val="bullet"/>
      <w:lvlText w:val="•"/>
      <w:lvlJc w:val="left"/>
      <w:pPr>
        <w:ind w:left="6734" w:hanging="490"/>
      </w:pPr>
      <w:rPr>
        <w:rFonts w:hint="default"/>
        <w:lang w:val="id" w:eastAsia="id" w:bidi="id"/>
      </w:rPr>
    </w:lvl>
    <w:lvl w:ilvl="7" w:tplc="71B0F81E">
      <w:numFmt w:val="bullet"/>
      <w:lvlText w:val="•"/>
      <w:lvlJc w:val="left"/>
      <w:pPr>
        <w:ind w:left="7461" w:hanging="490"/>
      </w:pPr>
      <w:rPr>
        <w:rFonts w:hint="default"/>
        <w:lang w:val="id" w:eastAsia="id" w:bidi="id"/>
      </w:rPr>
    </w:lvl>
    <w:lvl w:ilvl="8" w:tplc="17AA2544">
      <w:numFmt w:val="bullet"/>
      <w:lvlText w:val="•"/>
      <w:lvlJc w:val="left"/>
      <w:pPr>
        <w:ind w:left="8188" w:hanging="490"/>
      </w:pPr>
      <w:rPr>
        <w:rFonts w:hint="default"/>
        <w:lang w:val="id" w:eastAsia="id" w:bidi="id"/>
      </w:rPr>
    </w:lvl>
  </w:abstractNum>
  <w:abstractNum w:abstractNumId="84" w15:restartNumberingAfterBreak="0">
    <w:nsid w:val="6DED7E89"/>
    <w:multiLevelType w:val="hybridMultilevel"/>
    <w:tmpl w:val="60A4E7F6"/>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6F706369"/>
    <w:multiLevelType w:val="hybridMultilevel"/>
    <w:tmpl w:val="F3442E68"/>
    <w:lvl w:ilvl="0" w:tplc="04090019">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6" w15:restartNumberingAfterBreak="0">
    <w:nsid w:val="708B66C2"/>
    <w:multiLevelType w:val="hybridMultilevel"/>
    <w:tmpl w:val="E8BADD1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7" w15:restartNumberingAfterBreak="0">
    <w:nsid w:val="71522541"/>
    <w:multiLevelType w:val="hybridMultilevel"/>
    <w:tmpl w:val="07F0CC16"/>
    <w:lvl w:ilvl="0" w:tplc="094E70C8">
      <w:start w:val="1"/>
      <w:numFmt w:val="decimal"/>
      <w:lvlText w:val="(%1)"/>
      <w:lvlJc w:val="left"/>
      <w:pPr>
        <w:ind w:left="3272" w:hanging="360"/>
      </w:pPr>
      <w:rPr>
        <w:rFonts w:hint="default"/>
        <w:color w:val="auto"/>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88" w15:restartNumberingAfterBreak="0">
    <w:nsid w:val="7447120C"/>
    <w:multiLevelType w:val="hybridMultilevel"/>
    <w:tmpl w:val="E81AB7D4"/>
    <w:lvl w:ilvl="0" w:tplc="F2F8BE92">
      <w:start w:val="1"/>
      <w:numFmt w:val="lowerLetter"/>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9" w15:restartNumberingAfterBreak="0">
    <w:nsid w:val="75AC1929"/>
    <w:multiLevelType w:val="hybridMultilevel"/>
    <w:tmpl w:val="E244CBD0"/>
    <w:lvl w:ilvl="0" w:tplc="69147D20">
      <w:start w:val="1"/>
      <w:numFmt w:val="lowerLetter"/>
      <w:lvlText w:val="%1."/>
      <w:lvlJc w:val="left"/>
      <w:pPr>
        <w:ind w:left="1440" w:hanging="360"/>
      </w:pPr>
      <w:rPr>
        <w:color w:val="FF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0" w15:restartNumberingAfterBreak="0">
    <w:nsid w:val="76CD666E"/>
    <w:multiLevelType w:val="hybridMultilevel"/>
    <w:tmpl w:val="8AAECD5A"/>
    <w:lvl w:ilvl="0" w:tplc="BD54E50A">
      <w:start w:val="1"/>
      <w:numFmt w:val="decimal"/>
      <w:lvlText w:val="(%1)"/>
      <w:lvlJc w:val="left"/>
      <w:pPr>
        <w:ind w:left="720" w:hanging="360"/>
      </w:pPr>
      <w:rPr>
        <w:rFonts w:ascii="Bookman Old Style" w:eastAsia="Bookman Old Style" w:hAnsi="Bookman Old Style" w:cs="Bookman Old Style" w:hint="default"/>
        <w:color w:val="auto"/>
        <w:spacing w:val="-1"/>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7AF85549"/>
    <w:multiLevelType w:val="multilevel"/>
    <w:tmpl w:val="6832BC1C"/>
    <w:lvl w:ilvl="0">
      <w:start w:val="1"/>
      <w:numFmt w:val="decimal"/>
      <w:lvlText w:val="%1."/>
      <w:lvlJc w:val="left"/>
      <w:pPr>
        <w:ind w:left="360" w:hanging="360"/>
      </w:pPr>
      <w:rPr>
        <w:rFonts w:ascii="Bookman Old Style" w:hAnsi="Bookman Old Style" w:hint="default"/>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Bookman Old Style" w:hAnsi="Bookman Old Style" w:hint="default"/>
        <w:b w:val="0"/>
        <w:i w:val="0"/>
        <w:color w:val="FF000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B90251B"/>
    <w:multiLevelType w:val="hybridMultilevel"/>
    <w:tmpl w:val="7E96DB60"/>
    <w:lvl w:ilvl="0" w:tplc="3809001B">
      <w:start w:val="1"/>
      <w:numFmt w:val="lowerRoman"/>
      <w:lvlText w:val="%1."/>
      <w:lvlJc w:val="righ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3" w15:restartNumberingAfterBreak="0">
    <w:nsid w:val="7D3B1582"/>
    <w:multiLevelType w:val="hybridMultilevel"/>
    <w:tmpl w:val="B01A54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DCB229F"/>
    <w:multiLevelType w:val="hybridMultilevel"/>
    <w:tmpl w:val="D61EFAFA"/>
    <w:lvl w:ilvl="0" w:tplc="04090019">
      <w:start w:val="1"/>
      <w:numFmt w:val="lowerLetter"/>
      <w:lvlText w:val="%1."/>
      <w:lvlJc w:val="left"/>
      <w:pPr>
        <w:ind w:left="3839" w:hanging="360"/>
      </w:p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95" w15:restartNumberingAfterBreak="0">
    <w:nsid w:val="7F985059"/>
    <w:multiLevelType w:val="hybridMultilevel"/>
    <w:tmpl w:val="5FBC037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43"/>
  </w:num>
  <w:num w:numId="4">
    <w:abstractNumId w:val="22"/>
  </w:num>
  <w:num w:numId="5">
    <w:abstractNumId w:val="25"/>
  </w:num>
  <w:num w:numId="6">
    <w:abstractNumId w:val="8"/>
  </w:num>
  <w:num w:numId="7">
    <w:abstractNumId w:val="42"/>
  </w:num>
  <w:num w:numId="8">
    <w:abstractNumId w:val="23"/>
  </w:num>
  <w:num w:numId="9">
    <w:abstractNumId w:val="24"/>
  </w:num>
  <w:num w:numId="10">
    <w:abstractNumId w:val="78"/>
  </w:num>
  <w:num w:numId="11">
    <w:abstractNumId w:val="85"/>
  </w:num>
  <w:num w:numId="12">
    <w:abstractNumId w:val="3"/>
  </w:num>
  <w:num w:numId="13">
    <w:abstractNumId w:val="2"/>
  </w:num>
  <w:num w:numId="14">
    <w:abstractNumId w:val="51"/>
  </w:num>
  <w:num w:numId="15">
    <w:abstractNumId w:val="36"/>
  </w:num>
  <w:num w:numId="16">
    <w:abstractNumId w:val="70"/>
  </w:num>
  <w:num w:numId="17">
    <w:abstractNumId w:val="60"/>
  </w:num>
  <w:num w:numId="18">
    <w:abstractNumId w:val="26"/>
  </w:num>
  <w:num w:numId="19">
    <w:abstractNumId w:val="95"/>
  </w:num>
  <w:num w:numId="20">
    <w:abstractNumId w:val="90"/>
  </w:num>
  <w:num w:numId="21">
    <w:abstractNumId w:val="19"/>
  </w:num>
  <w:num w:numId="22">
    <w:abstractNumId w:val="80"/>
  </w:num>
  <w:num w:numId="23">
    <w:abstractNumId w:val="87"/>
  </w:num>
  <w:num w:numId="24">
    <w:abstractNumId w:val="40"/>
  </w:num>
  <w:num w:numId="25">
    <w:abstractNumId w:val="84"/>
  </w:num>
  <w:num w:numId="26">
    <w:abstractNumId w:val="47"/>
  </w:num>
  <w:num w:numId="27">
    <w:abstractNumId w:val="5"/>
  </w:num>
  <w:num w:numId="28">
    <w:abstractNumId w:val="13"/>
  </w:num>
  <w:num w:numId="29">
    <w:abstractNumId w:val="71"/>
  </w:num>
  <w:num w:numId="30">
    <w:abstractNumId w:val="38"/>
  </w:num>
  <w:num w:numId="31">
    <w:abstractNumId w:val="81"/>
  </w:num>
  <w:num w:numId="32">
    <w:abstractNumId w:val="61"/>
  </w:num>
  <w:num w:numId="33">
    <w:abstractNumId w:val="7"/>
  </w:num>
  <w:num w:numId="34">
    <w:abstractNumId w:val="77"/>
  </w:num>
  <w:num w:numId="35">
    <w:abstractNumId w:val="55"/>
  </w:num>
  <w:num w:numId="36">
    <w:abstractNumId w:val="79"/>
  </w:num>
  <w:num w:numId="37">
    <w:abstractNumId w:val="35"/>
  </w:num>
  <w:num w:numId="38">
    <w:abstractNumId w:val="50"/>
  </w:num>
  <w:num w:numId="39">
    <w:abstractNumId w:val="33"/>
  </w:num>
  <w:num w:numId="40">
    <w:abstractNumId w:val="10"/>
  </w:num>
  <w:num w:numId="41">
    <w:abstractNumId w:val="31"/>
  </w:num>
  <w:num w:numId="42">
    <w:abstractNumId w:val="12"/>
  </w:num>
  <w:num w:numId="43">
    <w:abstractNumId w:val="91"/>
  </w:num>
  <w:num w:numId="44">
    <w:abstractNumId w:val="6"/>
  </w:num>
  <w:num w:numId="45">
    <w:abstractNumId w:val="82"/>
  </w:num>
  <w:num w:numId="46">
    <w:abstractNumId w:val="93"/>
  </w:num>
  <w:num w:numId="47">
    <w:abstractNumId w:val="17"/>
  </w:num>
  <w:num w:numId="48">
    <w:abstractNumId w:val="69"/>
  </w:num>
  <w:num w:numId="49">
    <w:abstractNumId w:val="58"/>
  </w:num>
  <w:num w:numId="50">
    <w:abstractNumId w:val="63"/>
  </w:num>
  <w:num w:numId="51">
    <w:abstractNumId w:val="52"/>
  </w:num>
  <w:num w:numId="52">
    <w:abstractNumId w:val="34"/>
  </w:num>
  <w:num w:numId="53">
    <w:abstractNumId w:val="14"/>
  </w:num>
  <w:num w:numId="54">
    <w:abstractNumId w:val="76"/>
  </w:num>
  <w:num w:numId="55">
    <w:abstractNumId w:val="37"/>
  </w:num>
  <w:num w:numId="56">
    <w:abstractNumId w:val="41"/>
  </w:num>
  <w:num w:numId="57">
    <w:abstractNumId w:val="48"/>
  </w:num>
  <w:num w:numId="58">
    <w:abstractNumId w:val="72"/>
  </w:num>
  <w:num w:numId="59">
    <w:abstractNumId w:val="9"/>
  </w:num>
  <w:num w:numId="60">
    <w:abstractNumId w:val="89"/>
  </w:num>
  <w:num w:numId="61">
    <w:abstractNumId w:val="18"/>
  </w:num>
  <w:num w:numId="62">
    <w:abstractNumId w:val="94"/>
  </w:num>
  <w:num w:numId="63">
    <w:abstractNumId w:val="32"/>
  </w:num>
  <w:num w:numId="64">
    <w:abstractNumId w:val="29"/>
  </w:num>
  <w:num w:numId="65">
    <w:abstractNumId w:val="83"/>
  </w:num>
  <w:num w:numId="66">
    <w:abstractNumId w:val="64"/>
  </w:num>
  <w:num w:numId="67">
    <w:abstractNumId w:val="67"/>
  </w:num>
  <w:num w:numId="68">
    <w:abstractNumId w:val="73"/>
  </w:num>
  <w:num w:numId="69">
    <w:abstractNumId w:val="15"/>
  </w:num>
  <w:num w:numId="70">
    <w:abstractNumId w:val="28"/>
  </w:num>
  <w:num w:numId="71">
    <w:abstractNumId w:val="45"/>
  </w:num>
  <w:num w:numId="72">
    <w:abstractNumId w:val="74"/>
  </w:num>
  <w:num w:numId="73">
    <w:abstractNumId w:val="30"/>
  </w:num>
  <w:num w:numId="74">
    <w:abstractNumId w:val="27"/>
  </w:num>
  <w:num w:numId="75">
    <w:abstractNumId w:val="21"/>
  </w:num>
  <w:num w:numId="76">
    <w:abstractNumId w:val="20"/>
  </w:num>
  <w:num w:numId="77">
    <w:abstractNumId w:val="92"/>
  </w:num>
  <w:num w:numId="78">
    <w:abstractNumId w:val="4"/>
  </w:num>
  <w:num w:numId="79">
    <w:abstractNumId w:val="11"/>
  </w:num>
  <w:num w:numId="80">
    <w:abstractNumId w:val="16"/>
  </w:num>
  <w:num w:numId="81">
    <w:abstractNumId w:val="88"/>
  </w:num>
  <w:num w:numId="82">
    <w:abstractNumId w:val="57"/>
  </w:num>
  <w:num w:numId="83">
    <w:abstractNumId w:val="62"/>
  </w:num>
  <w:num w:numId="84">
    <w:abstractNumId w:val="39"/>
  </w:num>
  <w:num w:numId="85">
    <w:abstractNumId w:val="75"/>
  </w:num>
  <w:num w:numId="86">
    <w:abstractNumId w:val="59"/>
  </w:num>
  <w:num w:numId="87">
    <w:abstractNumId w:val="65"/>
  </w:num>
  <w:num w:numId="88">
    <w:abstractNumId w:val="53"/>
  </w:num>
  <w:num w:numId="89">
    <w:abstractNumId w:val="68"/>
  </w:num>
  <w:num w:numId="90">
    <w:abstractNumId w:val="54"/>
  </w:num>
  <w:num w:numId="91">
    <w:abstractNumId w:val="66"/>
  </w:num>
  <w:num w:numId="92">
    <w:abstractNumId w:val="49"/>
  </w:num>
  <w:num w:numId="93">
    <w:abstractNumId w:val="86"/>
  </w:num>
  <w:num w:numId="94">
    <w:abstractNumId w:val="44"/>
  </w:num>
  <w:num w:numId="95">
    <w:abstractNumId w:val="56"/>
  </w:num>
  <w:num w:numId="96">
    <w:abstractNumId w:val="46"/>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ihan">
    <w15:presenceInfo w15:providerId="None" w15:userId="Rai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EA"/>
    <w:rsid w:val="000022D1"/>
    <w:rsid w:val="00007789"/>
    <w:rsid w:val="000106E1"/>
    <w:rsid w:val="0001132D"/>
    <w:rsid w:val="00014824"/>
    <w:rsid w:val="00014DA1"/>
    <w:rsid w:val="00021AFC"/>
    <w:rsid w:val="0002214F"/>
    <w:rsid w:val="00025475"/>
    <w:rsid w:val="00025FDE"/>
    <w:rsid w:val="00030F04"/>
    <w:rsid w:val="00031FA0"/>
    <w:rsid w:val="000711B3"/>
    <w:rsid w:val="00072388"/>
    <w:rsid w:val="00090E42"/>
    <w:rsid w:val="000923C5"/>
    <w:rsid w:val="00093113"/>
    <w:rsid w:val="00095EB6"/>
    <w:rsid w:val="000A0C90"/>
    <w:rsid w:val="000A3D10"/>
    <w:rsid w:val="000B1464"/>
    <w:rsid w:val="000C4484"/>
    <w:rsid w:val="000E1DF3"/>
    <w:rsid w:val="000E5CB2"/>
    <w:rsid w:val="000E7F7C"/>
    <w:rsid w:val="000F006D"/>
    <w:rsid w:val="0010047A"/>
    <w:rsid w:val="0010676F"/>
    <w:rsid w:val="0012010D"/>
    <w:rsid w:val="001240D4"/>
    <w:rsid w:val="00126264"/>
    <w:rsid w:val="001317A2"/>
    <w:rsid w:val="00135FA3"/>
    <w:rsid w:val="00140F18"/>
    <w:rsid w:val="001533D6"/>
    <w:rsid w:val="00164189"/>
    <w:rsid w:val="001658FD"/>
    <w:rsid w:val="00171EEF"/>
    <w:rsid w:val="0017671F"/>
    <w:rsid w:val="00182D68"/>
    <w:rsid w:val="00184401"/>
    <w:rsid w:val="00187074"/>
    <w:rsid w:val="00193F0F"/>
    <w:rsid w:val="00196C59"/>
    <w:rsid w:val="00197419"/>
    <w:rsid w:val="001B37D8"/>
    <w:rsid w:val="001B7A29"/>
    <w:rsid w:val="001C3277"/>
    <w:rsid w:val="001D3566"/>
    <w:rsid w:val="001D4260"/>
    <w:rsid w:val="001D4D83"/>
    <w:rsid w:val="001E1800"/>
    <w:rsid w:val="001E48D7"/>
    <w:rsid w:val="001F09EA"/>
    <w:rsid w:val="001F3D9A"/>
    <w:rsid w:val="001F5EF5"/>
    <w:rsid w:val="001F5F8D"/>
    <w:rsid w:val="00205C03"/>
    <w:rsid w:val="002063E0"/>
    <w:rsid w:val="00207C6C"/>
    <w:rsid w:val="00212328"/>
    <w:rsid w:val="00214E8A"/>
    <w:rsid w:val="00222D29"/>
    <w:rsid w:val="002247EF"/>
    <w:rsid w:val="00226A22"/>
    <w:rsid w:val="00230CA8"/>
    <w:rsid w:val="00237904"/>
    <w:rsid w:val="0024219F"/>
    <w:rsid w:val="00261356"/>
    <w:rsid w:val="002732CD"/>
    <w:rsid w:val="002808CF"/>
    <w:rsid w:val="002812AD"/>
    <w:rsid w:val="00281CA4"/>
    <w:rsid w:val="00282277"/>
    <w:rsid w:val="002A3C35"/>
    <w:rsid w:val="002C4BDA"/>
    <w:rsid w:val="002D1B62"/>
    <w:rsid w:val="002D3480"/>
    <w:rsid w:val="002E08ED"/>
    <w:rsid w:val="002F519E"/>
    <w:rsid w:val="0030197F"/>
    <w:rsid w:val="00304C86"/>
    <w:rsid w:val="003128BC"/>
    <w:rsid w:val="00331C34"/>
    <w:rsid w:val="00334CCB"/>
    <w:rsid w:val="0033798A"/>
    <w:rsid w:val="00343108"/>
    <w:rsid w:val="00343D17"/>
    <w:rsid w:val="00344406"/>
    <w:rsid w:val="003509DD"/>
    <w:rsid w:val="00360FA6"/>
    <w:rsid w:val="00371EAA"/>
    <w:rsid w:val="003746F4"/>
    <w:rsid w:val="00376B3D"/>
    <w:rsid w:val="00380566"/>
    <w:rsid w:val="00384980"/>
    <w:rsid w:val="00385709"/>
    <w:rsid w:val="00386CCA"/>
    <w:rsid w:val="00397E92"/>
    <w:rsid w:val="003A3EB5"/>
    <w:rsid w:val="003A4790"/>
    <w:rsid w:val="003C516A"/>
    <w:rsid w:val="003D1D32"/>
    <w:rsid w:val="003D45D0"/>
    <w:rsid w:val="003D4EC8"/>
    <w:rsid w:val="003D7C8A"/>
    <w:rsid w:val="003E7A7A"/>
    <w:rsid w:val="00401913"/>
    <w:rsid w:val="004311EA"/>
    <w:rsid w:val="00432B55"/>
    <w:rsid w:val="00445F65"/>
    <w:rsid w:val="00460255"/>
    <w:rsid w:val="004658F3"/>
    <w:rsid w:val="00473C63"/>
    <w:rsid w:val="0048257F"/>
    <w:rsid w:val="004945AF"/>
    <w:rsid w:val="004B226C"/>
    <w:rsid w:val="004E0A6F"/>
    <w:rsid w:val="004E4BC4"/>
    <w:rsid w:val="004F143A"/>
    <w:rsid w:val="004F266F"/>
    <w:rsid w:val="00513CED"/>
    <w:rsid w:val="00515CCE"/>
    <w:rsid w:val="005223F5"/>
    <w:rsid w:val="00522697"/>
    <w:rsid w:val="005227B8"/>
    <w:rsid w:val="00532ACD"/>
    <w:rsid w:val="005332A8"/>
    <w:rsid w:val="005358F9"/>
    <w:rsid w:val="005506FB"/>
    <w:rsid w:val="0056650D"/>
    <w:rsid w:val="00573222"/>
    <w:rsid w:val="00574A46"/>
    <w:rsid w:val="00577DD6"/>
    <w:rsid w:val="00584554"/>
    <w:rsid w:val="00590647"/>
    <w:rsid w:val="00595742"/>
    <w:rsid w:val="005A3CB3"/>
    <w:rsid w:val="005A460A"/>
    <w:rsid w:val="005A46A4"/>
    <w:rsid w:val="005B52AA"/>
    <w:rsid w:val="005C1A53"/>
    <w:rsid w:val="005C2683"/>
    <w:rsid w:val="005E62AC"/>
    <w:rsid w:val="005F5C52"/>
    <w:rsid w:val="00604BEE"/>
    <w:rsid w:val="00606066"/>
    <w:rsid w:val="006220B3"/>
    <w:rsid w:val="00622315"/>
    <w:rsid w:val="00634037"/>
    <w:rsid w:val="00634930"/>
    <w:rsid w:val="0064283D"/>
    <w:rsid w:val="00644751"/>
    <w:rsid w:val="006463AA"/>
    <w:rsid w:val="00655E28"/>
    <w:rsid w:val="00665902"/>
    <w:rsid w:val="00683F17"/>
    <w:rsid w:val="00685BB2"/>
    <w:rsid w:val="00692792"/>
    <w:rsid w:val="00694CCE"/>
    <w:rsid w:val="006A4438"/>
    <w:rsid w:val="006B1CDA"/>
    <w:rsid w:val="006C06EB"/>
    <w:rsid w:val="006C2E74"/>
    <w:rsid w:val="006E3163"/>
    <w:rsid w:val="006E4FCF"/>
    <w:rsid w:val="006F181D"/>
    <w:rsid w:val="006F3140"/>
    <w:rsid w:val="006F5DC8"/>
    <w:rsid w:val="0071166E"/>
    <w:rsid w:val="00714A83"/>
    <w:rsid w:val="00716D6E"/>
    <w:rsid w:val="007263BC"/>
    <w:rsid w:val="00735B97"/>
    <w:rsid w:val="007524BA"/>
    <w:rsid w:val="007559BF"/>
    <w:rsid w:val="00764B67"/>
    <w:rsid w:val="00764C5B"/>
    <w:rsid w:val="00787589"/>
    <w:rsid w:val="0079746F"/>
    <w:rsid w:val="007A0C03"/>
    <w:rsid w:val="007A244B"/>
    <w:rsid w:val="007A4712"/>
    <w:rsid w:val="007B2621"/>
    <w:rsid w:val="007B6D0F"/>
    <w:rsid w:val="007C27BD"/>
    <w:rsid w:val="007C5D46"/>
    <w:rsid w:val="007D2202"/>
    <w:rsid w:val="007D40E4"/>
    <w:rsid w:val="007D7984"/>
    <w:rsid w:val="007E1BB7"/>
    <w:rsid w:val="007E6D3E"/>
    <w:rsid w:val="007F469A"/>
    <w:rsid w:val="00803A2A"/>
    <w:rsid w:val="00805C7A"/>
    <w:rsid w:val="00805E95"/>
    <w:rsid w:val="008108AA"/>
    <w:rsid w:val="00813498"/>
    <w:rsid w:val="0081721D"/>
    <w:rsid w:val="008349E9"/>
    <w:rsid w:val="008359C1"/>
    <w:rsid w:val="00843E6F"/>
    <w:rsid w:val="00851FA8"/>
    <w:rsid w:val="008559D4"/>
    <w:rsid w:val="00857187"/>
    <w:rsid w:val="00863024"/>
    <w:rsid w:val="008A66D2"/>
    <w:rsid w:val="008B4571"/>
    <w:rsid w:val="008C28D8"/>
    <w:rsid w:val="008C48F2"/>
    <w:rsid w:val="008D6D3D"/>
    <w:rsid w:val="008E360E"/>
    <w:rsid w:val="008E753F"/>
    <w:rsid w:val="008E7A11"/>
    <w:rsid w:val="008F1157"/>
    <w:rsid w:val="008F3638"/>
    <w:rsid w:val="00905026"/>
    <w:rsid w:val="00905F87"/>
    <w:rsid w:val="00911D1E"/>
    <w:rsid w:val="009131AB"/>
    <w:rsid w:val="009140A8"/>
    <w:rsid w:val="00915E6F"/>
    <w:rsid w:val="00934B2B"/>
    <w:rsid w:val="0093523C"/>
    <w:rsid w:val="009364D4"/>
    <w:rsid w:val="00944784"/>
    <w:rsid w:val="009448E8"/>
    <w:rsid w:val="00953A7B"/>
    <w:rsid w:val="00957B9A"/>
    <w:rsid w:val="00971466"/>
    <w:rsid w:val="00986022"/>
    <w:rsid w:val="0098610B"/>
    <w:rsid w:val="00996546"/>
    <w:rsid w:val="009A4B36"/>
    <w:rsid w:val="009A68C9"/>
    <w:rsid w:val="009A7F16"/>
    <w:rsid w:val="009B7E23"/>
    <w:rsid w:val="009E1CFE"/>
    <w:rsid w:val="009F4ECA"/>
    <w:rsid w:val="009F781D"/>
    <w:rsid w:val="00A123F2"/>
    <w:rsid w:val="00A15353"/>
    <w:rsid w:val="00A16F4D"/>
    <w:rsid w:val="00A173FB"/>
    <w:rsid w:val="00A31514"/>
    <w:rsid w:val="00A37A5C"/>
    <w:rsid w:val="00A45DFC"/>
    <w:rsid w:val="00A5585E"/>
    <w:rsid w:val="00A61991"/>
    <w:rsid w:val="00A64FBF"/>
    <w:rsid w:val="00A757C4"/>
    <w:rsid w:val="00A7659D"/>
    <w:rsid w:val="00A80184"/>
    <w:rsid w:val="00A9538B"/>
    <w:rsid w:val="00A959A5"/>
    <w:rsid w:val="00AB7095"/>
    <w:rsid w:val="00AC56A2"/>
    <w:rsid w:val="00AD362A"/>
    <w:rsid w:val="00AE3CD1"/>
    <w:rsid w:val="00AF03C0"/>
    <w:rsid w:val="00B11F98"/>
    <w:rsid w:val="00B12DB7"/>
    <w:rsid w:val="00B171EC"/>
    <w:rsid w:val="00B22422"/>
    <w:rsid w:val="00B22E56"/>
    <w:rsid w:val="00B3264B"/>
    <w:rsid w:val="00B33CA6"/>
    <w:rsid w:val="00B375DB"/>
    <w:rsid w:val="00B42893"/>
    <w:rsid w:val="00B44DB0"/>
    <w:rsid w:val="00B51C50"/>
    <w:rsid w:val="00B61238"/>
    <w:rsid w:val="00B63BF3"/>
    <w:rsid w:val="00B70060"/>
    <w:rsid w:val="00B75FA0"/>
    <w:rsid w:val="00B76479"/>
    <w:rsid w:val="00B81108"/>
    <w:rsid w:val="00B81EA2"/>
    <w:rsid w:val="00B871F2"/>
    <w:rsid w:val="00B96170"/>
    <w:rsid w:val="00BB54B5"/>
    <w:rsid w:val="00BB69E0"/>
    <w:rsid w:val="00BC4BB7"/>
    <w:rsid w:val="00BD7320"/>
    <w:rsid w:val="00BE366D"/>
    <w:rsid w:val="00BE4BF1"/>
    <w:rsid w:val="00BE58E7"/>
    <w:rsid w:val="00BE68E4"/>
    <w:rsid w:val="00C11665"/>
    <w:rsid w:val="00C27E7F"/>
    <w:rsid w:val="00C41D63"/>
    <w:rsid w:val="00C43420"/>
    <w:rsid w:val="00C525E3"/>
    <w:rsid w:val="00C530C3"/>
    <w:rsid w:val="00C5498B"/>
    <w:rsid w:val="00C558A2"/>
    <w:rsid w:val="00C61E1A"/>
    <w:rsid w:val="00C637D0"/>
    <w:rsid w:val="00C732B0"/>
    <w:rsid w:val="00C83E12"/>
    <w:rsid w:val="00C86776"/>
    <w:rsid w:val="00C87DD1"/>
    <w:rsid w:val="00C92287"/>
    <w:rsid w:val="00C92B1F"/>
    <w:rsid w:val="00C932F6"/>
    <w:rsid w:val="00C95D8D"/>
    <w:rsid w:val="00CB1712"/>
    <w:rsid w:val="00CB32F0"/>
    <w:rsid w:val="00CC6EEA"/>
    <w:rsid w:val="00CC7C8E"/>
    <w:rsid w:val="00CD5161"/>
    <w:rsid w:val="00CE016C"/>
    <w:rsid w:val="00CE677C"/>
    <w:rsid w:val="00CF04E5"/>
    <w:rsid w:val="00D00897"/>
    <w:rsid w:val="00D23D4C"/>
    <w:rsid w:val="00D25A37"/>
    <w:rsid w:val="00D41DA3"/>
    <w:rsid w:val="00D53457"/>
    <w:rsid w:val="00D56EC4"/>
    <w:rsid w:val="00D62E3F"/>
    <w:rsid w:val="00D76284"/>
    <w:rsid w:val="00D77EF3"/>
    <w:rsid w:val="00D80AD4"/>
    <w:rsid w:val="00D82624"/>
    <w:rsid w:val="00D90844"/>
    <w:rsid w:val="00D9400D"/>
    <w:rsid w:val="00D96254"/>
    <w:rsid w:val="00DB492E"/>
    <w:rsid w:val="00DB75D7"/>
    <w:rsid w:val="00DC76B4"/>
    <w:rsid w:val="00DE276E"/>
    <w:rsid w:val="00DE7B73"/>
    <w:rsid w:val="00DF1E31"/>
    <w:rsid w:val="00DF52A0"/>
    <w:rsid w:val="00DF77E7"/>
    <w:rsid w:val="00E053C6"/>
    <w:rsid w:val="00E159B7"/>
    <w:rsid w:val="00E20382"/>
    <w:rsid w:val="00E22E83"/>
    <w:rsid w:val="00E55D11"/>
    <w:rsid w:val="00E66E58"/>
    <w:rsid w:val="00E761C4"/>
    <w:rsid w:val="00E93E33"/>
    <w:rsid w:val="00EA1A04"/>
    <w:rsid w:val="00EA1A6B"/>
    <w:rsid w:val="00EB02B3"/>
    <w:rsid w:val="00EC31EF"/>
    <w:rsid w:val="00EC7E95"/>
    <w:rsid w:val="00ED1604"/>
    <w:rsid w:val="00EE2E03"/>
    <w:rsid w:val="00EE4357"/>
    <w:rsid w:val="00EE44B8"/>
    <w:rsid w:val="00EE4981"/>
    <w:rsid w:val="00EF2630"/>
    <w:rsid w:val="00F06249"/>
    <w:rsid w:val="00F43225"/>
    <w:rsid w:val="00F52E29"/>
    <w:rsid w:val="00F565EE"/>
    <w:rsid w:val="00F63AEC"/>
    <w:rsid w:val="00F644CE"/>
    <w:rsid w:val="00F765F5"/>
    <w:rsid w:val="00F8332D"/>
    <w:rsid w:val="00F83BDD"/>
    <w:rsid w:val="00FA3F5D"/>
    <w:rsid w:val="00FB7ACB"/>
    <w:rsid w:val="00FC6A1B"/>
    <w:rsid w:val="00FD61A7"/>
    <w:rsid w:val="00FE3A75"/>
    <w:rsid w:val="00FE7F11"/>
    <w:rsid w:val="00FF16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223F"/>
  <w15:docId w15:val="{8B5AF946-E2FA-4761-BEA4-CF3486D2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58FD"/>
    <w:pPr>
      <w:keepNext/>
      <w:autoSpaceDE w:val="0"/>
      <w:autoSpaceDN w:val="0"/>
      <w:adjustRightInd w:val="0"/>
      <w:spacing w:after="120" w:line="240" w:lineRule="auto"/>
      <w:outlineLvl w:val="0"/>
    </w:pPr>
    <w:rPr>
      <w:rFonts w:ascii="Arial" w:eastAsia="Times New Roman" w:hAnsi="Arial" w:cs="Times New Roman"/>
      <w:b/>
      <w:sz w:val="20"/>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EE44B8"/>
    <w:rPr>
      <w:rFonts w:ascii="Times New Roman" w:eastAsia="Times New Roman" w:hAnsi="Times New Roman" w:cs="Times New Roman"/>
      <w:sz w:val="24"/>
      <w:szCs w:val="24"/>
    </w:rPr>
  </w:style>
  <w:style w:type="paragraph" w:styleId="BodyText">
    <w:name w:val="Body Text"/>
    <w:basedOn w:val="Normal"/>
    <w:link w:val="BodyTextChar"/>
    <w:rsid w:val="00EE44B8"/>
    <w:pPr>
      <w:spacing w:after="0" w:line="240" w:lineRule="auto"/>
      <w:jc w:val="both"/>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EE44B8"/>
  </w:style>
  <w:style w:type="paragraph" w:styleId="ListParagraph">
    <w:name w:val="List Paragraph"/>
    <w:aliases w:val="En tête 1,Heading 2 Char1,Char Char,List Paragraph1,Normal Italics,Recommendation,List Paragraph11,ANNEX,kepala,Bulleted Para,NFP GP Bulleted List,FooterText,numbered,Paragraphe de liste1,Bulletr List Paragraph,列出段落,列出段落1,List Paragraph2"/>
    <w:basedOn w:val="Normal"/>
    <w:link w:val="ListParagraphChar"/>
    <w:uiPriority w:val="34"/>
    <w:qFormat/>
    <w:rsid w:val="00905F87"/>
    <w:pPr>
      <w:ind w:left="720"/>
    </w:pPr>
    <w:rPr>
      <w:rFonts w:ascii="Calibri" w:eastAsia="Calibri" w:hAnsi="Calibri" w:cs="Times New Roman"/>
      <w:lang w:val="en-US"/>
    </w:rPr>
  </w:style>
  <w:style w:type="paragraph" w:styleId="BalloonText">
    <w:name w:val="Balloon Text"/>
    <w:basedOn w:val="Normal"/>
    <w:link w:val="BalloonTextChar"/>
    <w:uiPriority w:val="99"/>
    <w:unhideWhenUsed/>
    <w:rsid w:val="005B5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52AA"/>
    <w:rPr>
      <w:rFonts w:ascii="Tahoma" w:hAnsi="Tahoma" w:cs="Tahoma"/>
      <w:sz w:val="16"/>
      <w:szCs w:val="16"/>
    </w:rPr>
  </w:style>
  <w:style w:type="character" w:styleId="CommentReference">
    <w:name w:val="annotation reference"/>
    <w:basedOn w:val="DefaultParagraphFont"/>
    <w:uiPriority w:val="99"/>
    <w:semiHidden/>
    <w:unhideWhenUsed/>
    <w:rsid w:val="001D4260"/>
    <w:rPr>
      <w:sz w:val="16"/>
      <w:szCs w:val="16"/>
    </w:rPr>
  </w:style>
  <w:style w:type="paragraph" w:styleId="CommentText">
    <w:name w:val="annotation text"/>
    <w:basedOn w:val="Normal"/>
    <w:link w:val="CommentTextChar"/>
    <w:uiPriority w:val="99"/>
    <w:semiHidden/>
    <w:unhideWhenUsed/>
    <w:rsid w:val="001D4260"/>
    <w:pPr>
      <w:spacing w:line="240" w:lineRule="auto"/>
    </w:pPr>
    <w:rPr>
      <w:sz w:val="20"/>
      <w:szCs w:val="20"/>
    </w:rPr>
  </w:style>
  <w:style w:type="character" w:customStyle="1" w:styleId="CommentTextChar">
    <w:name w:val="Comment Text Char"/>
    <w:basedOn w:val="DefaultParagraphFont"/>
    <w:link w:val="CommentText"/>
    <w:uiPriority w:val="99"/>
    <w:semiHidden/>
    <w:rsid w:val="001D4260"/>
    <w:rPr>
      <w:sz w:val="20"/>
      <w:szCs w:val="20"/>
    </w:rPr>
  </w:style>
  <w:style w:type="paragraph" w:styleId="CommentSubject">
    <w:name w:val="annotation subject"/>
    <w:basedOn w:val="CommentText"/>
    <w:next w:val="CommentText"/>
    <w:link w:val="CommentSubjectChar"/>
    <w:uiPriority w:val="99"/>
    <w:semiHidden/>
    <w:unhideWhenUsed/>
    <w:rsid w:val="001D4260"/>
    <w:rPr>
      <w:b/>
      <w:bCs/>
    </w:rPr>
  </w:style>
  <w:style w:type="character" w:customStyle="1" w:styleId="CommentSubjectChar">
    <w:name w:val="Comment Subject Char"/>
    <w:basedOn w:val="CommentTextChar"/>
    <w:link w:val="CommentSubject"/>
    <w:uiPriority w:val="99"/>
    <w:semiHidden/>
    <w:rsid w:val="001D4260"/>
    <w:rPr>
      <w:b/>
      <w:bCs/>
      <w:sz w:val="20"/>
      <w:szCs w:val="20"/>
    </w:rPr>
  </w:style>
  <w:style w:type="paragraph" w:styleId="Revision">
    <w:name w:val="Revision"/>
    <w:hidden/>
    <w:uiPriority w:val="99"/>
    <w:semiHidden/>
    <w:rsid w:val="00D41DA3"/>
    <w:pPr>
      <w:spacing w:after="0" w:line="240" w:lineRule="auto"/>
    </w:pPr>
  </w:style>
  <w:style w:type="character" w:customStyle="1" w:styleId="Heading1Char">
    <w:name w:val="Heading 1 Char"/>
    <w:basedOn w:val="DefaultParagraphFont"/>
    <w:link w:val="Heading1"/>
    <w:rsid w:val="001658FD"/>
    <w:rPr>
      <w:rFonts w:ascii="Arial" w:eastAsia="Times New Roman" w:hAnsi="Arial" w:cs="Times New Roman"/>
      <w:b/>
      <w:sz w:val="20"/>
      <w:szCs w:val="20"/>
      <w:lang w:val="sv-SE"/>
    </w:rPr>
  </w:style>
  <w:style w:type="paragraph" w:customStyle="1" w:styleId="Default">
    <w:name w:val="Default"/>
    <w:rsid w:val="00DE7B73"/>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C92287"/>
    <w:pPr>
      <w:spacing w:after="0" w:line="240" w:lineRule="auto"/>
    </w:pPr>
    <w:rPr>
      <w:rFonts w:eastAsia="SimSu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n tête 1 Char,Heading 2 Char1 Char,Char Char Char,List Paragraph1 Char,Normal Italics Char,Recommendation Char,List Paragraph11 Char,ANNEX Char,kepala Char,Bulleted Para Char,NFP GP Bulleted List Char,FooterText Char,numbered Char"/>
    <w:link w:val="ListParagraph"/>
    <w:uiPriority w:val="34"/>
    <w:qFormat/>
    <w:locked/>
    <w:rsid w:val="00C92287"/>
    <w:rPr>
      <w:rFonts w:ascii="Calibri" w:eastAsia="Calibri" w:hAnsi="Calibri" w:cs="Times New Roman"/>
      <w:lang w:val="en-US"/>
    </w:rPr>
  </w:style>
  <w:style w:type="character" w:customStyle="1" w:styleId="longtext">
    <w:name w:val="long_text"/>
    <w:basedOn w:val="DefaultParagraphFont"/>
    <w:rsid w:val="00A959A5"/>
  </w:style>
  <w:style w:type="paragraph" w:styleId="Header">
    <w:name w:val="header"/>
    <w:basedOn w:val="Normal"/>
    <w:link w:val="HeaderChar"/>
    <w:uiPriority w:val="99"/>
    <w:unhideWhenUsed/>
    <w:rsid w:val="00B75FA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75FA0"/>
    <w:rPr>
      <w:lang w:val="en-US"/>
    </w:rPr>
  </w:style>
  <w:style w:type="paragraph" w:styleId="NormalWeb">
    <w:name w:val="Normal (Web)"/>
    <w:basedOn w:val="Normal"/>
    <w:uiPriority w:val="99"/>
    <w:unhideWhenUsed/>
    <w:rsid w:val="00AF03C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237904"/>
    <w:pPr>
      <w:tabs>
        <w:tab w:val="center" w:pos="4680"/>
        <w:tab w:val="right" w:pos="9360"/>
      </w:tabs>
      <w:spacing w:after="0" w:line="240" w:lineRule="auto"/>
    </w:pPr>
    <w:rPr>
      <w:rFonts w:ascii="Calibri" w:eastAsia="Calibri" w:hAnsi="Calibri" w:cs="Times New Roman"/>
      <w:sz w:val="20"/>
      <w:szCs w:val="20"/>
      <w:lang w:val="en-US"/>
    </w:rPr>
  </w:style>
  <w:style w:type="character" w:customStyle="1" w:styleId="FooterChar">
    <w:name w:val="Footer Char"/>
    <w:basedOn w:val="DefaultParagraphFont"/>
    <w:link w:val="Footer"/>
    <w:uiPriority w:val="99"/>
    <w:rsid w:val="00237904"/>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6201">
      <w:bodyDiv w:val="1"/>
      <w:marLeft w:val="0"/>
      <w:marRight w:val="0"/>
      <w:marTop w:val="0"/>
      <w:marBottom w:val="0"/>
      <w:divBdr>
        <w:top w:val="none" w:sz="0" w:space="0" w:color="auto"/>
        <w:left w:val="none" w:sz="0" w:space="0" w:color="auto"/>
        <w:bottom w:val="none" w:sz="0" w:space="0" w:color="auto"/>
        <w:right w:val="none" w:sz="0" w:space="0" w:color="auto"/>
      </w:divBdr>
    </w:div>
    <w:div w:id="651762913">
      <w:bodyDiv w:val="1"/>
      <w:marLeft w:val="0"/>
      <w:marRight w:val="0"/>
      <w:marTop w:val="0"/>
      <w:marBottom w:val="0"/>
      <w:divBdr>
        <w:top w:val="none" w:sz="0" w:space="0" w:color="auto"/>
        <w:left w:val="none" w:sz="0" w:space="0" w:color="auto"/>
        <w:bottom w:val="none" w:sz="0" w:space="0" w:color="auto"/>
        <w:right w:val="none" w:sz="0" w:space="0" w:color="auto"/>
      </w:divBdr>
    </w:div>
    <w:div w:id="17498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E82C1-AE76-47F5-BE64-08925BC6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6305</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dc:creator>
  <cp:lastModifiedBy>Raihan</cp:lastModifiedBy>
  <cp:revision>2</cp:revision>
  <dcterms:created xsi:type="dcterms:W3CDTF">2021-09-27T12:15:00Z</dcterms:created>
  <dcterms:modified xsi:type="dcterms:W3CDTF">2021-09-27T12:15:00Z</dcterms:modified>
</cp:coreProperties>
</file>